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7E987" w14:textId="77777777" w:rsidR="00A11A44" w:rsidRDefault="007F73C5" w:rsidP="005527F3">
      <w:pPr>
        <w:pStyle w:val="Bezodstpw"/>
        <w:jc w:val="center"/>
        <w:rPr>
          <w:rFonts w:ascii="Arial" w:hAnsi="Arial" w:cs="Arial"/>
          <w:b/>
          <w:sz w:val="20"/>
          <w:szCs w:val="20"/>
        </w:rPr>
      </w:pPr>
      <w:r w:rsidRPr="00546C28">
        <w:rPr>
          <w:rFonts w:ascii="Arial" w:hAnsi="Arial" w:cs="Arial"/>
          <w:b/>
          <w:sz w:val="20"/>
          <w:szCs w:val="20"/>
        </w:rPr>
        <w:t xml:space="preserve">Umowa Nr </w:t>
      </w:r>
      <w:r w:rsidR="00E250A3" w:rsidRPr="00546C28">
        <w:rPr>
          <w:rFonts w:ascii="Arial" w:hAnsi="Arial" w:cs="Arial"/>
          <w:b/>
          <w:sz w:val="20"/>
          <w:szCs w:val="20"/>
        </w:rPr>
        <w:t>_____</w:t>
      </w:r>
      <w:r w:rsidR="00BF29D8" w:rsidRPr="00546C28">
        <w:rPr>
          <w:rFonts w:ascii="Arial" w:hAnsi="Arial" w:cs="Arial"/>
          <w:b/>
          <w:sz w:val="20"/>
          <w:szCs w:val="20"/>
        </w:rPr>
        <w:t>/</w:t>
      </w:r>
      <w:r w:rsidR="000A568F">
        <w:rPr>
          <w:rFonts w:ascii="Arial" w:hAnsi="Arial" w:cs="Arial"/>
          <w:b/>
          <w:sz w:val="20"/>
          <w:szCs w:val="20"/>
        </w:rPr>
        <w:t>Z-W</w:t>
      </w:r>
      <w:r w:rsidR="00BF29D8" w:rsidRPr="00546C28">
        <w:rPr>
          <w:rFonts w:ascii="Arial" w:hAnsi="Arial" w:cs="Arial"/>
          <w:b/>
          <w:sz w:val="20"/>
          <w:szCs w:val="20"/>
        </w:rPr>
        <w:t>/202</w:t>
      </w:r>
      <w:r w:rsidR="00F34EF7">
        <w:rPr>
          <w:rFonts w:ascii="Arial" w:hAnsi="Arial" w:cs="Arial"/>
          <w:b/>
          <w:sz w:val="20"/>
          <w:szCs w:val="20"/>
        </w:rPr>
        <w:t>2</w:t>
      </w:r>
    </w:p>
    <w:p w14:paraId="5BC6D9CD" w14:textId="77777777" w:rsidR="001B467A" w:rsidRPr="00A11A44" w:rsidRDefault="007C37DC" w:rsidP="005527F3">
      <w:pPr>
        <w:pStyle w:val="Bezodstpw"/>
        <w:jc w:val="center"/>
        <w:rPr>
          <w:rFonts w:ascii="Arial" w:hAnsi="Arial" w:cs="Arial"/>
          <w:b/>
          <w:sz w:val="20"/>
          <w:szCs w:val="20"/>
        </w:rPr>
      </w:pPr>
      <w:r w:rsidRPr="00546C28">
        <w:rPr>
          <w:rFonts w:ascii="Arial" w:hAnsi="Arial" w:cs="Arial"/>
          <w:b/>
          <w:bCs/>
          <w:sz w:val="20"/>
          <w:szCs w:val="20"/>
        </w:rPr>
        <w:t xml:space="preserve">o </w:t>
      </w:r>
      <w:r w:rsidR="00E51C09" w:rsidRPr="00546C28">
        <w:rPr>
          <w:rFonts w:ascii="Arial" w:hAnsi="Arial" w:cs="Arial"/>
          <w:b/>
          <w:bCs/>
          <w:sz w:val="20"/>
          <w:szCs w:val="20"/>
        </w:rPr>
        <w:t>zaopatrzenie w wodę</w:t>
      </w:r>
    </w:p>
    <w:p w14:paraId="769E6DAD" w14:textId="77777777" w:rsidR="00A67D39" w:rsidRPr="00546C28" w:rsidRDefault="00A67D39" w:rsidP="005527F3">
      <w:pPr>
        <w:pStyle w:val="Standard"/>
        <w:jc w:val="center"/>
        <w:rPr>
          <w:rFonts w:ascii="Arial" w:hAnsi="Arial" w:cs="Arial"/>
          <w:b/>
          <w:bCs/>
          <w:sz w:val="20"/>
          <w:szCs w:val="20"/>
        </w:rPr>
      </w:pPr>
    </w:p>
    <w:p w14:paraId="36E28EBE" w14:textId="77777777" w:rsidR="00A67D39" w:rsidRPr="00546C28" w:rsidRDefault="00A67D39" w:rsidP="004648FC">
      <w:pPr>
        <w:pStyle w:val="Standard"/>
        <w:jc w:val="center"/>
        <w:rPr>
          <w:rFonts w:ascii="Arial" w:hAnsi="Arial" w:cs="Arial"/>
          <w:b/>
          <w:bCs/>
          <w:sz w:val="20"/>
          <w:szCs w:val="20"/>
        </w:rPr>
      </w:pPr>
    </w:p>
    <w:p w14:paraId="2C8AE378" w14:textId="77777777" w:rsidR="004B1ED0" w:rsidRPr="00546C28" w:rsidRDefault="004B1ED0" w:rsidP="00D47F00">
      <w:pPr>
        <w:pStyle w:val="Standard"/>
        <w:jc w:val="both"/>
        <w:rPr>
          <w:rFonts w:ascii="Arial" w:hAnsi="Arial" w:cs="Arial"/>
          <w:sz w:val="20"/>
          <w:szCs w:val="20"/>
        </w:rPr>
      </w:pPr>
    </w:p>
    <w:p w14:paraId="67454144" w14:textId="77777777" w:rsidR="00EC3B73" w:rsidRPr="00546C28" w:rsidRDefault="00E250A3" w:rsidP="00D47F00">
      <w:pPr>
        <w:pStyle w:val="Standard"/>
        <w:jc w:val="both"/>
        <w:rPr>
          <w:rFonts w:ascii="Arial" w:hAnsi="Arial" w:cs="Arial"/>
          <w:sz w:val="20"/>
          <w:szCs w:val="20"/>
        </w:rPr>
      </w:pPr>
      <w:r w:rsidRPr="00546C28">
        <w:rPr>
          <w:rFonts w:ascii="Arial" w:hAnsi="Arial" w:cs="Arial"/>
          <w:sz w:val="20"/>
          <w:szCs w:val="20"/>
        </w:rPr>
        <w:t>z</w:t>
      </w:r>
      <w:r w:rsidR="007C37DC" w:rsidRPr="00546C28">
        <w:rPr>
          <w:rFonts w:ascii="Arial" w:hAnsi="Arial" w:cs="Arial"/>
          <w:sz w:val="20"/>
          <w:szCs w:val="20"/>
        </w:rPr>
        <w:t>awarta w dniu</w:t>
      </w:r>
      <w:r w:rsidRPr="00546C28">
        <w:rPr>
          <w:rFonts w:ascii="Arial" w:hAnsi="Arial" w:cs="Arial"/>
          <w:b/>
          <w:bCs/>
          <w:sz w:val="20"/>
          <w:szCs w:val="20"/>
        </w:rPr>
        <w:t xml:space="preserve"> </w:t>
      </w:r>
      <w:r w:rsidRPr="00546C28">
        <w:rPr>
          <w:rFonts w:ascii="Arial" w:hAnsi="Arial" w:cs="Arial"/>
          <w:sz w:val="20"/>
          <w:szCs w:val="20"/>
        </w:rPr>
        <w:t>___________________</w:t>
      </w:r>
      <w:r w:rsidR="003E0D9C">
        <w:rPr>
          <w:rFonts w:ascii="Arial" w:hAnsi="Arial" w:cs="Arial"/>
          <w:sz w:val="20"/>
          <w:szCs w:val="20"/>
        </w:rPr>
        <w:t xml:space="preserve"> w _____________</w:t>
      </w:r>
      <w:r w:rsidR="00892C0B" w:rsidRPr="00546C28">
        <w:rPr>
          <w:rFonts w:ascii="Arial" w:hAnsi="Arial" w:cs="Arial"/>
          <w:b/>
          <w:bCs/>
          <w:sz w:val="20"/>
          <w:szCs w:val="20"/>
        </w:rPr>
        <w:t xml:space="preserve"> </w:t>
      </w:r>
      <w:r w:rsidR="007C37DC" w:rsidRPr="00546C28">
        <w:rPr>
          <w:rFonts w:ascii="Arial" w:hAnsi="Arial" w:cs="Arial"/>
          <w:sz w:val="20"/>
          <w:szCs w:val="20"/>
        </w:rPr>
        <w:t xml:space="preserve"> pomiędzy:</w:t>
      </w:r>
    </w:p>
    <w:p w14:paraId="66E5C343" w14:textId="77777777" w:rsidR="00E250A3" w:rsidRPr="00546C28" w:rsidRDefault="00E250A3" w:rsidP="00D47F00">
      <w:pPr>
        <w:pStyle w:val="Standard"/>
        <w:jc w:val="both"/>
        <w:rPr>
          <w:rFonts w:ascii="Arial" w:hAnsi="Arial" w:cs="Arial"/>
          <w:sz w:val="20"/>
          <w:szCs w:val="20"/>
        </w:rPr>
      </w:pPr>
    </w:p>
    <w:p w14:paraId="1780E152" w14:textId="06E1837F" w:rsidR="00E250A3" w:rsidRPr="00546C28" w:rsidRDefault="00E250A3" w:rsidP="00E250A3">
      <w:pPr>
        <w:mirrorIndents/>
        <w:jc w:val="both"/>
        <w:rPr>
          <w:rFonts w:ascii="Arial" w:hAnsi="Arial" w:cs="Arial"/>
          <w:sz w:val="20"/>
          <w:szCs w:val="20"/>
          <w:shd w:val="clear" w:color="auto" w:fill="FFFFFF"/>
        </w:rPr>
      </w:pPr>
      <w:r w:rsidRPr="00546C28">
        <w:rPr>
          <w:rFonts w:ascii="Arial" w:hAnsi="Arial" w:cs="Arial"/>
          <w:b/>
          <w:bCs/>
          <w:sz w:val="20"/>
          <w:szCs w:val="20"/>
          <w:shd w:val="clear" w:color="auto" w:fill="FFFFFF"/>
        </w:rPr>
        <w:t>Pyrzyckim Przedsiębiorstwem Komunalnym Spółk</w:t>
      </w:r>
      <w:r w:rsidR="004206E1" w:rsidRPr="00546C28">
        <w:rPr>
          <w:rFonts w:ascii="Arial" w:hAnsi="Arial" w:cs="Arial"/>
          <w:b/>
          <w:bCs/>
          <w:sz w:val="20"/>
          <w:szCs w:val="20"/>
          <w:shd w:val="clear" w:color="auto" w:fill="FFFFFF"/>
        </w:rPr>
        <w:t>ą</w:t>
      </w:r>
      <w:r w:rsidRPr="00546C28">
        <w:rPr>
          <w:rFonts w:ascii="Arial" w:hAnsi="Arial" w:cs="Arial"/>
          <w:b/>
          <w:bCs/>
          <w:sz w:val="20"/>
          <w:szCs w:val="20"/>
          <w:shd w:val="clear" w:color="auto" w:fill="FFFFFF"/>
        </w:rPr>
        <w:t xml:space="preserve"> z ograniczoną odpowiedzialnością z siedzibą w Pyrzycach,</w:t>
      </w:r>
      <w:r w:rsidRPr="00546C28">
        <w:rPr>
          <w:rFonts w:ascii="Arial" w:hAnsi="Arial" w:cs="Arial"/>
          <w:sz w:val="20"/>
          <w:szCs w:val="20"/>
          <w:shd w:val="clear" w:color="auto" w:fill="FFFFFF"/>
        </w:rPr>
        <w:t xml:space="preserve"> przy ul. Kościuszki 26, 74-200 Pyrzyce, wpisaną do </w:t>
      </w:r>
      <w:r w:rsidR="0072493D" w:rsidRPr="00546C28">
        <w:rPr>
          <w:rFonts w:ascii="Arial" w:hAnsi="Arial" w:cs="Arial"/>
          <w:sz w:val="20"/>
          <w:szCs w:val="20"/>
          <w:shd w:val="clear" w:color="auto" w:fill="FFFFFF"/>
        </w:rPr>
        <w:t>r</w:t>
      </w:r>
      <w:r w:rsidRPr="00546C28">
        <w:rPr>
          <w:rFonts w:ascii="Arial" w:hAnsi="Arial" w:cs="Arial"/>
          <w:sz w:val="20"/>
          <w:szCs w:val="20"/>
          <w:shd w:val="clear" w:color="auto" w:fill="FFFFFF"/>
        </w:rPr>
        <w:t xml:space="preserve">ejestru </w:t>
      </w:r>
      <w:r w:rsidR="0072493D" w:rsidRPr="00546C28">
        <w:rPr>
          <w:rFonts w:ascii="Arial" w:hAnsi="Arial" w:cs="Arial"/>
          <w:sz w:val="20"/>
          <w:szCs w:val="20"/>
          <w:shd w:val="clear" w:color="auto" w:fill="FFFFFF"/>
        </w:rPr>
        <w:t>p</w:t>
      </w:r>
      <w:r w:rsidRPr="00546C28">
        <w:rPr>
          <w:rFonts w:ascii="Arial" w:hAnsi="Arial" w:cs="Arial"/>
          <w:sz w:val="20"/>
          <w:szCs w:val="20"/>
          <w:shd w:val="clear" w:color="auto" w:fill="FFFFFF"/>
        </w:rPr>
        <w:t>rzedsiębiorców w Sądzie Rejonowym Szczecin-Centrum w Szczecinie, XIII Wydział Gospodarczy Krajowego Rejestru Sądowego, pod numerem 0000209900, NIP 8530002896, REGON 810877503,</w:t>
      </w:r>
      <w:r w:rsidR="0072493D" w:rsidRPr="00546C28">
        <w:rPr>
          <w:rFonts w:ascii="Arial" w:hAnsi="Arial" w:cs="Arial"/>
          <w:sz w:val="20"/>
          <w:szCs w:val="20"/>
          <w:shd w:val="clear" w:color="auto" w:fill="FFFFFF"/>
        </w:rPr>
        <w:t xml:space="preserve"> </w:t>
      </w:r>
      <w:r w:rsidRPr="00546C28">
        <w:rPr>
          <w:rFonts w:ascii="Arial" w:hAnsi="Arial" w:cs="Arial"/>
          <w:sz w:val="20"/>
          <w:szCs w:val="20"/>
          <w:shd w:val="clear" w:color="auto" w:fill="FFFFFF"/>
        </w:rPr>
        <w:t xml:space="preserve">wysokość kapitału zakładowego </w:t>
      </w:r>
      <w:r w:rsidR="008D45F5">
        <w:rPr>
          <w:rFonts w:ascii="Arial" w:hAnsi="Arial" w:cs="Arial"/>
          <w:sz w:val="20"/>
          <w:szCs w:val="20"/>
          <w:shd w:val="clear" w:color="auto" w:fill="FFFFFF"/>
        </w:rPr>
        <w:t>27 498 450</w:t>
      </w:r>
      <w:r w:rsidR="00A3594C">
        <w:rPr>
          <w:rFonts w:ascii="Arial" w:hAnsi="Arial" w:cs="Arial"/>
          <w:sz w:val="20"/>
          <w:szCs w:val="20"/>
          <w:shd w:val="clear" w:color="auto" w:fill="FFFFFF"/>
        </w:rPr>
        <w:t>,00</w:t>
      </w:r>
      <w:r w:rsidR="00A3594C" w:rsidRPr="00546C28">
        <w:rPr>
          <w:rFonts w:ascii="Arial" w:hAnsi="Arial" w:cs="Arial"/>
          <w:sz w:val="20"/>
          <w:szCs w:val="20"/>
          <w:shd w:val="clear" w:color="auto" w:fill="FFFFFF"/>
        </w:rPr>
        <w:t xml:space="preserve"> zł</w:t>
      </w:r>
      <w:r w:rsidR="00A3594C">
        <w:rPr>
          <w:rFonts w:ascii="Arial" w:hAnsi="Arial" w:cs="Arial"/>
          <w:sz w:val="20"/>
          <w:szCs w:val="20"/>
          <w:shd w:val="clear" w:color="auto" w:fill="FFFFFF"/>
        </w:rPr>
        <w:t xml:space="preserve"> </w:t>
      </w:r>
      <w:r w:rsidRPr="00546C28">
        <w:rPr>
          <w:rFonts w:ascii="Arial" w:hAnsi="Arial" w:cs="Arial"/>
          <w:sz w:val="20"/>
          <w:szCs w:val="20"/>
          <w:shd w:val="clear" w:color="auto" w:fill="FFFFFF"/>
        </w:rPr>
        <w:t xml:space="preserve">opłacony w całości, </w:t>
      </w:r>
    </w:p>
    <w:p w14:paraId="4650C38E" w14:textId="77777777" w:rsidR="00E250A3" w:rsidRPr="00546C28" w:rsidRDefault="00E250A3" w:rsidP="00E250A3">
      <w:pPr>
        <w:mirrorIndents/>
        <w:jc w:val="both"/>
        <w:rPr>
          <w:rFonts w:ascii="Arial" w:hAnsi="Arial" w:cs="Arial"/>
          <w:sz w:val="20"/>
          <w:szCs w:val="20"/>
          <w:shd w:val="clear" w:color="auto" w:fill="FFFFFF"/>
        </w:rPr>
      </w:pPr>
    </w:p>
    <w:p w14:paraId="236B0457" w14:textId="77777777" w:rsidR="00E5606B" w:rsidRPr="00546C28" w:rsidRDefault="007C37DC" w:rsidP="00D47F00">
      <w:pPr>
        <w:pStyle w:val="Standard"/>
        <w:jc w:val="both"/>
        <w:rPr>
          <w:rFonts w:ascii="Arial" w:hAnsi="Arial" w:cs="Arial"/>
          <w:sz w:val="20"/>
          <w:szCs w:val="20"/>
        </w:rPr>
      </w:pPr>
      <w:r w:rsidRPr="00546C28">
        <w:rPr>
          <w:rFonts w:ascii="Arial" w:hAnsi="Arial" w:cs="Arial"/>
          <w:sz w:val="20"/>
          <w:szCs w:val="20"/>
        </w:rPr>
        <w:t>reprezentowan</w:t>
      </w:r>
      <w:r w:rsidR="0072493D" w:rsidRPr="00546C28">
        <w:rPr>
          <w:rFonts w:ascii="Arial" w:hAnsi="Arial" w:cs="Arial"/>
          <w:sz w:val="20"/>
          <w:szCs w:val="20"/>
        </w:rPr>
        <w:t>ą</w:t>
      </w:r>
      <w:r w:rsidRPr="00546C28">
        <w:rPr>
          <w:rFonts w:ascii="Arial" w:hAnsi="Arial" w:cs="Arial"/>
          <w:sz w:val="20"/>
          <w:szCs w:val="20"/>
        </w:rPr>
        <w:t xml:space="preserve"> przez:</w:t>
      </w:r>
    </w:p>
    <w:p w14:paraId="5B924AB5" w14:textId="77777777" w:rsidR="00E250A3" w:rsidRPr="00546C28" w:rsidRDefault="00E250A3" w:rsidP="00D47F00">
      <w:pPr>
        <w:pStyle w:val="Standard"/>
        <w:jc w:val="both"/>
        <w:rPr>
          <w:rFonts w:ascii="Arial" w:hAnsi="Arial" w:cs="Arial"/>
          <w:sz w:val="20"/>
          <w:szCs w:val="20"/>
        </w:rPr>
      </w:pPr>
    </w:p>
    <w:p w14:paraId="1648D813" w14:textId="77777777" w:rsidR="00EC3B73" w:rsidRPr="00546C28" w:rsidRDefault="0072493D" w:rsidP="00D47F00">
      <w:pPr>
        <w:pStyle w:val="Standard"/>
        <w:jc w:val="both"/>
        <w:rPr>
          <w:rFonts w:ascii="Arial" w:hAnsi="Arial" w:cs="Arial"/>
          <w:b/>
          <w:bCs/>
          <w:sz w:val="20"/>
          <w:szCs w:val="20"/>
        </w:rPr>
      </w:pPr>
      <w:r w:rsidRPr="00546C28">
        <w:rPr>
          <w:rFonts w:ascii="Arial" w:hAnsi="Arial" w:cs="Arial"/>
          <w:b/>
          <w:bCs/>
          <w:sz w:val="20"/>
          <w:szCs w:val="20"/>
        </w:rPr>
        <w:t xml:space="preserve">Agnieszkę Wasiewicz </w:t>
      </w:r>
      <w:r w:rsidR="001B1A68" w:rsidRPr="00546C28">
        <w:rPr>
          <w:rFonts w:ascii="Arial" w:hAnsi="Arial" w:cs="Arial"/>
          <w:b/>
          <w:bCs/>
          <w:sz w:val="20"/>
          <w:szCs w:val="20"/>
        </w:rPr>
        <w:t>–</w:t>
      </w:r>
      <w:r w:rsidR="00AC7E60" w:rsidRPr="00546C28">
        <w:rPr>
          <w:rFonts w:ascii="Arial" w:hAnsi="Arial" w:cs="Arial"/>
          <w:b/>
          <w:bCs/>
          <w:sz w:val="20"/>
          <w:szCs w:val="20"/>
        </w:rPr>
        <w:t xml:space="preserve"> </w:t>
      </w:r>
      <w:r w:rsidR="00BF29D8" w:rsidRPr="00546C28">
        <w:rPr>
          <w:rFonts w:ascii="Arial" w:hAnsi="Arial" w:cs="Arial"/>
          <w:b/>
          <w:bCs/>
          <w:sz w:val="20"/>
          <w:szCs w:val="20"/>
        </w:rPr>
        <w:t>K</w:t>
      </w:r>
      <w:r w:rsidR="00C15CBE" w:rsidRPr="00546C28">
        <w:rPr>
          <w:rFonts w:ascii="Arial" w:hAnsi="Arial" w:cs="Arial"/>
          <w:b/>
          <w:bCs/>
          <w:sz w:val="20"/>
          <w:szCs w:val="20"/>
        </w:rPr>
        <w:t>ierownik</w:t>
      </w:r>
      <w:r w:rsidR="003A7001" w:rsidRPr="00546C28">
        <w:rPr>
          <w:rFonts w:ascii="Arial" w:hAnsi="Arial" w:cs="Arial"/>
          <w:b/>
          <w:bCs/>
          <w:sz w:val="20"/>
          <w:szCs w:val="20"/>
        </w:rPr>
        <w:t>a</w:t>
      </w:r>
      <w:r w:rsidR="00C15CBE" w:rsidRPr="00546C28">
        <w:rPr>
          <w:rFonts w:ascii="Arial" w:hAnsi="Arial" w:cs="Arial"/>
          <w:b/>
          <w:bCs/>
          <w:sz w:val="20"/>
          <w:szCs w:val="20"/>
        </w:rPr>
        <w:t xml:space="preserve"> Zakładu Wodociągów i Ka</w:t>
      </w:r>
      <w:r w:rsidR="00BF29D8" w:rsidRPr="00546C28">
        <w:rPr>
          <w:rFonts w:ascii="Arial" w:hAnsi="Arial" w:cs="Arial"/>
          <w:b/>
          <w:bCs/>
          <w:sz w:val="20"/>
          <w:szCs w:val="20"/>
        </w:rPr>
        <w:t>nalizacji</w:t>
      </w:r>
    </w:p>
    <w:p w14:paraId="03960DF9" w14:textId="77777777" w:rsidR="0072493D" w:rsidRPr="00546C28" w:rsidRDefault="0072493D" w:rsidP="00D47F00">
      <w:pPr>
        <w:pStyle w:val="Standard"/>
        <w:jc w:val="both"/>
        <w:rPr>
          <w:rFonts w:ascii="Arial" w:hAnsi="Arial" w:cs="Arial"/>
          <w:b/>
          <w:bCs/>
          <w:sz w:val="20"/>
          <w:szCs w:val="20"/>
        </w:rPr>
      </w:pPr>
    </w:p>
    <w:p w14:paraId="2EA2BE5C" w14:textId="77777777" w:rsidR="0072493D" w:rsidRPr="00546C28" w:rsidRDefault="0072493D" w:rsidP="00D47F00">
      <w:pPr>
        <w:pStyle w:val="Standard"/>
        <w:jc w:val="both"/>
        <w:rPr>
          <w:rFonts w:ascii="Arial" w:hAnsi="Arial" w:cs="Arial"/>
          <w:sz w:val="20"/>
          <w:szCs w:val="20"/>
        </w:rPr>
      </w:pPr>
      <w:r w:rsidRPr="00546C28">
        <w:rPr>
          <w:rFonts w:ascii="Arial" w:hAnsi="Arial" w:cs="Arial"/>
          <w:sz w:val="20"/>
          <w:szCs w:val="20"/>
        </w:rPr>
        <w:t xml:space="preserve">na podstawie pełnomocnictwa z dnia </w:t>
      </w:r>
      <w:r w:rsidR="001910D5">
        <w:rPr>
          <w:rFonts w:ascii="Arial" w:hAnsi="Arial" w:cs="Arial"/>
          <w:sz w:val="20"/>
          <w:szCs w:val="20"/>
        </w:rPr>
        <w:t>01.06.2021 r.</w:t>
      </w:r>
    </w:p>
    <w:p w14:paraId="346D8C0A" w14:textId="77777777" w:rsidR="0072493D" w:rsidRPr="00546C28" w:rsidRDefault="0072493D" w:rsidP="00D47F00">
      <w:pPr>
        <w:pStyle w:val="Standard"/>
        <w:jc w:val="both"/>
        <w:rPr>
          <w:rFonts w:ascii="Arial" w:hAnsi="Arial" w:cs="Arial"/>
          <w:sz w:val="20"/>
          <w:szCs w:val="20"/>
        </w:rPr>
      </w:pPr>
    </w:p>
    <w:p w14:paraId="69A23372" w14:textId="77777777" w:rsidR="00E24F9C" w:rsidRPr="00546C28" w:rsidRDefault="007C37DC" w:rsidP="00D47F00">
      <w:pPr>
        <w:pStyle w:val="Standard"/>
        <w:jc w:val="both"/>
        <w:rPr>
          <w:rFonts w:ascii="Arial" w:hAnsi="Arial" w:cs="Arial"/>
          <w:b/>
          <w:bCs/>
          <w:sz w:val="20"/>
          <w:szCs w:val="20"/>
        </w:rPr>
      </w:pPr>
      <w:r w:rsidRPr="00546C28">
        <w:rPr>
          <w:rFonts w:ascii="Arial" w:hAnsi="Arial" w:cs="Arial"/>
          <w:sz w:val="20"/>
          <w:szCs w:val="20"/>
        </w:rPr>
        <w:t>zwan</w:t>
      </w:r>
      <w:r w:rsidR="00E24F9C" w:rsidRPr="00546C28">
        <w:rPr>
          <w:rFonts w:ascii="Arial" w:hAnsi="Arial" w:cs="Arial"/>
          <w:sz w:val="20"/>
          <w:szCs w:val="20"/>
        </w:rPr>
        <w:t>a</w:t>
      </w:r>
      <w:r w:rsidRPr="00546C28">
        <w:rPr>
          <w:rFonts w:ascii="Arial" w:hAnsi="Arial" w:cs="Arial"/>
          <w:sz w:val="20"/>
          <w:szCs w:val="20"/>
        </w:rPr>
        <w:t xml:space="preserve"> dalej</w:t>
      </w:r>
      <w:r w:rsidRPr="00546C28">
        <w:rPr>
          <w:rFonts w:ascii="Arial" w:hAnsi="Arial" w:cs="Arial"/>
          <w:b/>
          <w:bCs/>
          <w:sz w:val="20"/>
          <w:szCs w:val="20"/>
        </w:rPr>
        <w:t xml:space="preserve"> </w:t>
      </w:r>
      <w:r w:rsidR="00E24F9C" w:rsidRPr="00546C28">
        <w:rPr>
          <w:rFonts w:ascii="Arial" w:hAnsi="Arial" w:cs="Arial"/>
          <w:b/>
          <w:bCs/>
          <w:sz w:val="20"/>
          <w:szCs w:val="20"/>
        </w:rPr>
        <w:t>„</w:t>
      </w:r>
      <w:r w:rsidRPr="00546C28">
        <w:rPr>
          <w:rFonts w:ascii="Arial" w:hAnsi="Arial" w:cs="Arial"/>
          <w:sz w:val="20"/>
          <w:szCs w:val="20"/>
        </w:rPr>
        <w:t>Przedsiębiorstwem</w:t>
      </w:r>
      <w:r w:rsidR="00E24F9C" w:rsidRPr="00546C28">
        <w:rPr>
          <w:rFonts w:ascii="Arial" w:hAnsi="Arial" w:cs="Arial"/>
          <w:sz w:val="20"/>
          <w:szCs w:val="20"/>
        </w:rPr>
        <w:t>”</w:t>
      </w:r>
    </w:p>
    <w:p w14:paraId="0E9C9820" w14:textId="77777777" w:rsidR="00B114FE" w:rsidRPr="00546C28" w:rsidRDefault="00B9060F" w:rsidP="00D47F00">
      <w:pPr>
        <w:pStyle w:val="Standard"/>
        <w:jc w:val="both"/>
        <w:rPr>
          <w:rFonts w:ascii="Arial" w:hAnsi="Arial" w:cs="Arial"/>
          <w:b/>
          <w:bCs/>
          <w:sz w:val="20"/>
          <w:szCs w:val="20"/>
        </w:rPr>
      </w:pPr>
      <w:r w:rsidRPr="00546C28">
        <w:rPr>
          <w:rFonts w:ascii="Arial" w:hAnsi="Arial" w:cs="Arial"/>
          <w:b/>
          <w:bCs/>
          <w:sz w:val="20"/>
          <w:szCs w:val="20"/>
        </w:rPr>
        <w:t xml:space="preserve">                       </w:t>
      </w:r>
      <w:r w:rsidR="00B114FE" w:rsidRPr="00546C28">
        <w:rPr>
          <w:rFonts w:ascii="Arial" w:hAnsi="Arial" w:cs="Arial"/>
          <w:b/>
          <w:bCs/>
          <w:sz w:val="20"/>
          <w:szCs w:val="20"/>
        </w:rPr>
        <w:t xml:space="preserve">                     </w:t>
      </w:r>
    </w:p>
    <w:p w14:paraId="2884B2D5" w14:textId="77777777" w:rsidR="00E24F9C" w:rsidRPr="00546C28" w:rsidRDefault="0005634C" w:rsidP="00504916">
      <w:pPr>
        <w:pStyle w:val="Standard"/>
        <w:jc w:val="both"/>
        <w:rPr>
          <w:rFonts w:ascii="Arial" w:hAnsi="Arial" w:cs="Arial"/>
          <w:bCs/>
          <w:sz w:val="20"/>
          <w:szCs w:val="20"/>
        </w:rPr>
      </w:pPr>
      <w:r w:rsidRPr="00546C28">
        <w:rPr>
          <w:rFonts w:ascii="Arial" w:hAnsi="Arial" w:cs="Arial"/>
          <w:bCs/>
          <w:sz w:val="20"/>
          <w:szCs w:val="20"/>
        </w:rPr>
        <w:t>a</w:t>
      </w:r>
      <w:r w:rsidR="00504916" w:rsidRPr="00546C28">
        <w:rPr>
          <w:rFonts w:ascii="Arial" w:hAnsi="Arial" w:cs="Arial"/>
          <w:bCs/>
          <w:sz w:val="20"/>
          <w:szCs w:val="20"/>
        </w:rPr>
        <w:tab/>
      </w:r>
    </w:p>
    <w:p w14:paraId="05CD597E" w14:textId="77777777" w:rsidR="00E24F9C" w:rsidRPr="00546C28" w:rsidRDefault="00E24F9C" w:rsidP="00504916">
      <w:pPr>
        <w:pStyle w:val="Standard"/>
        <w:jc w:val="both"/>
        <w:rPr>
          <w:rFonts w:ascii="Arial" w:hAnsi="Arial" w:cs="Arial"/>
          <w:bCs/>
          <w:sz w:val="20"/>
          <w:szCs w:val="20"/>
        </w:rPr>
      </w:pPr>
    </w:p>
    <w:p w14:paraId="31EEEE85" w14:textId="77777777" w:rsidR="00504916" w:rsidRPr="00546C28" w:rsidRDefault="00E24F9C" w:rsidP="00504916">
      <w:pPr>
        <w:pStyle w:val="Standard"/>
        <w:jc w:val="both"/>
        <w:rPr>
          <w:rFonts w:ascii="Arial" w:hAnsi="Arial" w:cs="Arial"/>
          <w:bCs/>
          <w:sz w:val="20"/>
          <w:szCs w:val="20"/>
        </w:rPr>
      </w:pPr>
      <w:r w:rsidRPr="00546C28">
        <w:rPr>
          <w:rFonts w:ascii="Arial" w:hAnsi="Arial" w:cs="Arial"/>
          <w:bCs/>
          <w:sz w:val="20"/>
          <w:szCs w:val="20"/>
        </w:rPr>
        <w:t xml:space="preserve">Panią/Panem _____________________________________, zam. ul. _____________________ ___-____ _________ </w:t>
      </w:r>
      <w:r w:rsidR="00280B17" w:rsidRPr="00546C28">
        <w:rPr>
          <w:rFonts w:ascii="Arial" w:hAnsi="Arial" w:cs="Arial"/>
          <w:bCs/>
          <w:sz w:val="20"/>
          <w:szCs w:val="20"/>
        </w:rPr>
        <w:t xml:space="preserve"> </w:t>
      </w:r>
      <w:r w:rsidRPr="00546C28">
        <w:rPr>
          <w:rFonts w:ascii="Arial" w:hAnsi="Arial" w:cs="Arial"/>
          <w:bCs/>
          <w:sz w:val="20"/>
          <w:szCs w:val="20"/>
        </w:rPr>
        <w:t>PESEL ______________________</w:t>
      </w:r>
      <w:r w:rsidR="00280B17" w:rsidRPr="00546C28">
        <w:rPr>
          <w:rFonts w:ascii="Arial" w:hAnsi="Arial" w:cs="Arial"/>
          <w:bCs/>
          <w:sz w:val="20"/>
          <w:szCs w:val="20"/>
        </w:rPr>
        <w:t>___</w:t>
      </w:r>
    </w:p>
    <w:p w14:paraId="3641438D" w14:textId="77777777" w:rsidR="00E126D0" w:rsidRPr="00546C28" w:rsidRDefault="00852220" w:rsidP="00E10FFB">
      <w:pPr>
        <w:pStyle w:val="Standard"/>
        <w:ind w:left="2836" w:firstLine="709"/>
        <w:jc w:val="both"/>
        <w:rPr>
          <w:rFonts w:ascii="Arial" w:eastAsia="Times New Roman" w:hAnsi="Arial" w:cs="Arial"/>
          <w:b/>
          <w:sz w:val="20"/>
          <w:szCs w:val="20"/>
          <w:lang w:bidi="ar-SA"/>
        </w:rPr>
      </w:pPr>
      <w:r w:rsidRPr="00546C28">
        <w:rPr>
          <w:rFonts w:ascii="Arial" w:hAnsi="Arial" w:cs="Arial"/>
          <w:b/>
          <w:bCs/>
          <w:sz w:val="20"/>
          <w:szCs w:val="20"/>
        </w:rPr>
        <w:t xml:space="preserve"> </w:t>
      </w:r>
      <w:r w:rsidR="006E6C9F" w:rsidRPr="00546C28">
        <w:rPr>
          <w:rFonts w:ascii="Arial" w:hAnsi="Arial" w:cs="Arial"/>
          <w:b/>
          <w:bCs/>
          <w:sz w:val="20"/>
          <w:szCs w:val="20"/>
        </w:rPr>
        <w:t xml:space="preserve"> </w:t>
      </w:r>
      <w:r w:rsidRPr="00546C28">
        <w:rPr>
          <w:rFonts w:ascii="Arial" w:hAnsi="Arial" w:cs="Arial"/>
          <w:b/>
          <w:bCs/>
          <w:sz w:val="20"/>
          <w:szCs w:val="20"/>
        </w:rPr>
        <w:t xml:space="preserve">     </w:t>
      </w:r>
      <w:r w:rsidR="006E6C9F" w:rsidRPr="00546C28">
        <w:rPr>
          <w:rFonts w:ascii="Arial" w:hAnsi="Arial" w:cs="Arial"/>
          <w:b/>
          <w:bCs/>
          <w:sz w:val="20"/>
          <w:szCs w:val="20"/>
        </w:rPr>
        <w:t xml:space="preserve"> </w:t>
      </w:r>
    </w:p>
    <w:p w14:paraId="00C94CE5" w14:textId="77777777" w:rsidR="0005634C" w:rsidRPr="00546C28" w:rsidRDefault="00A67D39" w:rsidP="00D47F00">
      <w:pPr>
        <w:pStyle w:val="Standard"/>
        <w:jc w:val="both"/>
        <w:rPr>
          <w:rFonts w:ascii="Arial" w:eastAsia="Times New Roman" w:hAnsi="Arial" w:cs="Arial"/>
          <w:sz w:val="20"/>
          <w:szCs w:val="20"/>
          <w:lang w:bidi="ar-SA"/>
        </w:rPr>
      </w:pPr>
      <w:r w:rsidRPr="00546C28">
        <w:rPr>
          <w:rFonts w:ascii="Arial" w:eastAsia="Times New Roman" w:hAnsi="Arial" w:cs="Arial"/>
          <w:sz w:val="20"/>
          <w:szCs w:val="20"/>
          <w:lang w:bidi="ar-SA"/>
        </w:rPr>
        <w:t>*</w:t>
      </w:r>
      <w:r w:rsidR="00E9093C" w:rsidRPr="00546C28">
        <w:rPr>
          <w:rFonts w:ascii="Arial" w:eastAsia="Times New Roman" w:hAnsi="Arial" w:cs="Arial"/>
          <w:sz w:val="20"/>
          <w:szCs w:val="20"/>
          <w:lang w:bidi="ar-SA"/>
        </w:rPr>
        <w:t>reprezentowanym  przez</w:t>
      </w:r>
      <w:r w:rsidR="00920DA1" w:rsidRPr="00546C28">
        <w:rPr>
          <w:rFonts w:ascii="Arial" w:eastAsia="Times New Roman" w:hAnsi="Arial" w:cs="Arial"/>
          <w:sz w:val="20"/>
          <w:szCs w:val="20"/>
          <w:lang w:bidi="ar-SA"/>
        </w:rPr>
        <w:t>:</w:t>
      </w:r>
    </w:p>
    <w:p w14:paraId="4597AA68" w14:textId="77777777" w:rsidR="00A67D39" w:rsidRPr="00546C28" w:rsidRDefault="00A67D39" w:rsidP="00D47F00">
      <w:pPr>
        <w:pStyle w:val="Standard"/>
        <w:jc w:val="both"/>
        <w:rPr>
          <w:rFonts w:ascii="Arial" w:eastAsia="Times New Roman" w:hAnsi="Arial" w:cs="Arial"/>
          <w:sz w:val="20"/>
          <w:szCs w:val="20"/>
          <w:lang w:bidi="ar-SA"/>
        </w:rPr>
      </w:pPr>
    </w:p>
    <w:p w14:paraId="667140FB" w14:textId="77777777" w:rsidR="00A67D39" w:rsidRPr="00546C28" w:rsidRDefault="00A67D39" w:rsidP="00D47F00">
      <w:pPr>
        <w:pStyle w:val="Standard"/>
        <w:jc w:val="both"/>
        <w:rPr>
          <w:rFonts w:ascii="Arial" w:eastAsia="Times New Roman" w:hAnsi="Arial" w:cs="Arial"/>
          <w:sz w:val="20"/>
          <w:szCs w:val="20"/>
          <w:lang w:bidi="ar-SA"/>
        </w:rPr>
      </w:pPr>
      <w:r w:rsidRPr="00546C28">
        <w:rPr>
          <w:rFonts w:ascii="Arial" w:eastAsia="Times New Roman" w:hAnsi="Arial" w:cs="Arial"/>
          <w:sz w:val="20"/>
          <w:szCs w:val="20"/>
          <w:lang w:bidi="ar-SA"/>
        </w:rPr>
        <w:t>____________________________ na podstawie _______________________________________________</w:t>
      </w:r>
    </w:p>
    <w:p w14:paraId="21D6C363" w14:textId="77777777" w:rsidR="00F32118" w:rsidRPr="00546C28" w:rsidRDefault="00F32118" w:rsidP="00D47F00">
      <w:pPr>
        <w:pStyle w:val="Standard"/>
        <w:jc w:val="both"/>
        <w:rPr>
          <w:rFonts w:ascii="Arial" w:eastAsia="Times New Roman" w:hAnsi="Arial" w:cs="Arial"/>
          <w:b/>
          <w:bCs/>
          <w:sz w:val="20"/>
          <w:szCs w:val="20"/>
          <w:lang w:bidi="ar-SA"/>
        </w:rPr>
      </w:pPr>
    </w:p>
    <w:p w14:paraId="47127D83" w14:textId="77777777" w:rsidR="00E24F9C" w:rsidRPr="00546C28" w:rsidRDefault="00E24F9C" w:rsidP="00D47F00">
      <w:pPr>
        <w:pStyle w:val="Standard"/>
        <w:jc w:val="both"/>
        <w:rPr>
          <w:rFonts w:ascii="Arial" w:hAnsi="Arial" w:cs="Arial"/>
          <w:b/>
          <w:sz w:val="20"/>
          <w:szCs w:val="20"/>
        </w:rPr>
      </w:pPr>
    </w:p>
    <w:p w14:paraId="2B65EE8C" w14:textId="77777777" w:rsidR="00176341" w:rsidRPr="00546C28" w:rsidRDefault="00A67D39" w:rsidP="00D47F00">
      <w:pPr>
        <w:pStyle w:val="Standard"/>
        <w:jc w:val="both"/>
        <w:rPr>
          <w:rFonts w:ascii="Arial" w:hAnsi="Arial" w:cs="Arial"/>
          <w:sz w:val="20"/>
          <w:szCs w:val="20"/>
        </w:rPr>
      </w:pPr>
      <w:r w:rsidRPr="00546C28">
        <w:rPr>
          <w:rFonts w:ascii="Arial" w:hAnsi="Arial" w:cs="Arial"/>
          <w:sz w:val="20"/>
          <w:szCs w:val="20"/>
        </w:rPr>
        <w:t>z</w:t>
      </w:r>
      <w:r w:rsidR="007C37DC" w:rsidRPr="00546C28">
        <w:rPr>
          <w:rFonts w:ascii="Arial" w:hAnsi="Arial" w:cs="Arial"/>
          <w:sz w:val="20"/>
          <w:szCs w:val="20"/>
        </w:rPr>
        <w:t>wan</w:t>
      </w:r>
      <w:r w:rsidRPr="00546C28">
        <w:rPr>
          <w:rFonts w:ascii="Arial" w:hAnsi="Arial" w:cs="Arial"/>
          <w:sz w:val="20"/>
          <w:szCs w:val="20"/>
        </w:rPr>
        <w:t>ą/</w:t>
      </w:r>
      <w:r w:rsidR="007C37DC" w:rsidRPr="00546C28">
        <w:rPr>
          <w:rFonts w:ascii="Arial" w:hAnsi="Arial" w:cs="Arial"/>
          <w:sz w:val="20"/>
          <w:szCs w:val="20"/>
        </w:rPr>
        <w:t>m dalej</w:t>
      </w:r>
      <w:r w:rsidR="007C37DC" w:rsidRPr="00546C28">
        <w:rPr>
          <w:rFonts w:ascii="Arial" w:hAnsi="Arial" w:cs="Arial"/>
          <w:b/>
          <w:bCs/>
          <w:sz w:val="20"/>
          <w:szCs w:val="20"/>
        </w:rPr>
        <w:t xml:space="preserve"> </w:t>
      </w:r>
      <w:r w:rsidRPr="00546C28">
        <w:rPr>
          <w:rFonts w:ascii="Arial" w:hAnsi="Arial" w:cs="Arial"/>
          <w:b/>
          <w:bCs/>
          <w:sz w:val="20"/>
          <w:szCs w:val="20"/>
        </w:rPr>
        <w:t>„</w:t>
      </w:r>
      <w:r w:rsidR="00EB1F08" w:rsidRPr="00546C28">
        <w:rPr>
          <w:rFonts w:ascii="Arial" w:hAnsi="Arial" w:cs="Arial"/>
          <w:sz w:val="20"/>
          <w:szCs w:val="20"/>
        </w:rPr>
        <w:t>Odbiorcą usług</w:t>
      </w:r>
      <w:r w:rsidRPr="00546C28">
        <w:rPr>
          <w:rFonts w:ascii="Arial" w:hAnsi="Arial" w:cs="Arial"/>
          <w:sz w:val="20"/>
          <w:szCs w:val="20"/>
        </w:rPr>
        <w:t>”</w:t>
      </w:r>
    </w:p>
    <w:p w14:paraId="007D302E" w14:textId="77777777" w:rsidR="00176341" w:rsidRPr="00546C28" w:rsidRDefault="00176341" w:rsidP="00D47F00">
      <w:pPr>
        <w:pStyle w:val="Standard"/>
        <w:jc w:val="both"/>
        <w:rPr>
          <w:rFonts w:ascii="Arial" w:hAnsi="Arial" w:cs="Arial"/>
          <w:sz w:val="20"/>
          <w:szCs w:val="20"/>
        </w:rPr>
      </w:pPr>
    </w:p>
    <w:p w14:paraId="5DADF47B" w14:textId="77777777" w:rsidR="00176341" w:rsidRDefault="00176341" w:rsidP="00D47F00">
      <w:pPr>
        <w:pStyle w:val="Standard"/>
        <w:jc w:val="both"/>
        <w:rPr>
          <w:rFonts w:ascii="Arial" w:hAnsi="Arial" w:cs="Arial"/>
          <w:sz w:val="20"/>
          <w:szCs w:val="20"/>
        </w:rPr>
      </w:pPr>
      <w:r w:rsidRPr="00546C28">
        <w:rPr>
          <w:rFonts w:ascii="Arial" w:hAnsi="Arial" w:cs="Arial"/>
          <w:sz w:val="20"/>
          <w:szCs w:val="20"/>
        </w:rPr>
        <w:t>zwana dalej „Umową”</w:t>
      </w:r>
    </w:p>
    <w:p w14:paraId="7588ED1F" w14:textId="77777777" w:rsidR="00062BAC" w:rsidRDefault="00062BAC" w:rsidP="00D47F00">
      <w:pPr>
        <w:pStyle w:val="Standard"/>
        <w:jc w:val="both"/>
        <w:rPr>
          <w:rFonts w:ascii="Arial" w:hAnsi="Arial" w:cs="Arial"/>
          <w:sz w:val="20"/>
          <w:szCs w:val="20"/>
        </w:rPr>
      </w:pPr>
    </w:p>
    <w:p w14:paraId="20FDACC8" w14:textId="77777777" w:rsidR="00062BAC" w:rsidRPr="00546C28" w:rsidRDefault="00EE0768" w:rsidP="00D47F00">
      <w:pPr>
        <w:pStyle w:val="Standard"/>
        <w:jc w:val="both"/>
        <w:rPr>
          <w:rFonts w:ascii="Arial" w:hAnsi="Arial" w:cs="Arial"/>
          <w:sz w:val="20"/>
          <w:szCs w:val="20"/>
        </w:rPr>
      </w:pPr>
      <w:r>
        <w:rPr>
          <w:rFonts w:ascii="Arial" w:hAnsi="Arial" w:cs="Arial"/>
          <w:sz w:val="20"/>
          <w:szCs w:val="20"/>
        </w:rPr>
        <w:t>Przedsiębiorstwo i Odbiorca usług łącznie zwan</w:t>
      </w:r>
      <w:r w:rsidR="009555E2">
        <w:rPr>
          <w:rFonts w:ascii="Arial" w:hAnsi="Arial" w:cs="Arial"/>
          <w:sz w:val="20"/>
          <w:szCs w:val="20"/>
        </w:rPr>
        <w:t>i</w:t>
      </w:r>
      <w:r>
        <w:rPr>
          <w:rFonts w:ascii="Arial" w:hAnsi="Arial" w:cs="Arial"/>
          <w:sz w:val="20"/>
          <w:szCs w:val="20"/>
        </w:rPr>
        <w:t xml:space="preserve"> „Stronami</w:t>
      </w:r>
      <w:r w:rsidR="009555E2">
        <w:rPr>
          <w:rFonts w:ascii="Arial" w:hAnsi="Arial" w:cs="Arial"/>
          <w:sz w:val="20"/>
          <w:szCs w:val="20"/>
        </w:rPr>
        <w:t>”</w:t>
      </w:r>
      <w:r>
        <w:rPr>
          <w:rFonts w:ascii="Arial" w:hAnsi="Arial" w:cs="Arial"/>
          <w:sz w:val="20"/>
          <w:szCs w:val="20"/>
        </w:rPr>
        <w:t xml:space="preserve">, a każdy z osobna „Stroną” </w:t>
      </w:r>
    </w:p>
    <w:p w14:paraId="3EDA4B80" w14:textId="77777777" w:rsidR="00176341" w:rsidRPr="00546C28" w:rsidRDefault="00176341" w:rsidP="00D47F00">
      <w:pPr>
        <w:pStyle w:val="Standard"/>
        <w:jc w:val="both"/>
        <w:rPr>
          <w:rFonts w:ascii="Arial" w:hAnsi="Arial" w:cs="Arial"/>
          <w:sz w:val="20"/>
          <w:szCs w:val="20"/>
        </w:rPr>
      </w:pPr>
    </w:p>
    <w:p w14:paraId="578F34FB" w14:textId="77777777" w:rsidR="00F714A1" w:rsidRPr="00546C28" w:rsidRDefault="00F714A1" w:rsidP="00D47F00">
      <w:pPr>
        <w:pStyle w:val="Standard"/>
        <w:jc w:val="both"/>
        <w:rPr>
          <w:rFonts w:ascii="Arial" w:hAnsi="Arial" w:cs="Arial"/>
          <w:sz w:val="20"/>
          <w:szCs w:val="20"/>
        </w:rPr>
      </w:pPr>
    </w:p>
    <w:p w14:paraId="2BF065F7" w14:textId="77777777" w:rsidR="007F5B47"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1</w:t>
      </w:r>
    </w:p>
    <w:p w14:paraId="408473F8" w14:textId="77777777" w:rsidR="00EC3B73" w:rsidRPr="00546C28" w:rsidRDefault="00EC3B73" w:rsidP="00D47F00">
      <w:pPr>
        <w:pStyle w:val="Standard"/>
        <w:jc w:val="both"/>
        <w:rPr>
          <w:rFonts w:ascii="Arial" w:hAnsi="Arial" w:cs="Arial"/>
          <w:sz w:val="20"/>
          <w:szCs w:val="20"/>
        </w:rPr>
      </w:pPr>
    </w:p>
    <w:p w14:paraId="3461D69F" w14:textId="77777777" w:rsidR="00062BAC" w:rsidRPr="00546C28" w:rsidRDefault="00062BAC" w:rsidP="00546C28">
      <w:pPr>
        <w:pStyle w:val="Standard"/>
        <w:numPr>
          <w:ilvl w:val="1"/>
          <w:numId w:val="1"/>
        </w:numPr>
        <w:ind w:left="567" w:hanging="567"/>
        <w:jc w:val="both"/>
        <w:rPr>
          <w:rFonts w:ascii="Arial" w:hAnsi="Arial" w:cs="Arial"/>
          <w:sz w:val="20"/>
          <w:szCs w:val="20"/>
        </w:rPr>
      </w:pPr>
      <w:r w:rsidRPr="00546C28">
        <w:rPr>
          <w:rFonts w:ascii="Arial" w:hAnsi="Arial" w:cs="Arial"/>
          <w:sz w:val="20"/>
          <w:szCs w:val="20"/>
        </w:rPr>
        <w:t xml:space="preserve">Strony </w:t>
      </w:r>
      <w:r w:rsidR="00EE0768" w:rsidRPr="00546C28">
        <w:rPr>
          <w:rFonts w:ascii="Arial" w:hAnsi="Arial" w:cs="Arial"/>
          <w:sz w:val="20"/>
          <w:szCs w:val="20"/>
        </w:rPr>
        <w:t xml:space="preserve">oświadczają, że niniejszą umowę o zaopatrzenie w wodę </w:t>
      </w:r>
      <w:r w:rsidR="00555D75">
        <w:rPr>
          <w:rFonts w:ascii="Arial" w:hAnsi="Arial" w:cs="Arial"/>
          <w:sz w:val="20"/>
          <w:szCs w:val="20"/>
        </w:rPr>
        <w:t>zawierają</w:t>
      </w:r>
      <w:r w:rsidR="00EE0768" w:rsidRPr="00546C28">
        <w:rPr>
          <w:rFonts w:ascii="Arial" w:hAnsi="Arial" w:cs="Arial"/>
          <w:sz w:val="20"/>
          <w:szCs w:val="20"/>
        </w:rPr>
        <w:t xml:space="preserve"> na podstawie ustawy z dnia 07 czerwca 2001 r. o zbiorowym zaopatrzeniu w wodę i zbiorowym odprowadzaniu ścieków </w:t>
      </w:r>
      <w:r w:rsidR="00E97555" w:rsidRPr="00546C28">
        <w:rPr>
          <w:rFonts w:ascii="Arial" w:hAnsi="Arial" w:cs="Arial"/>
          <w:sz w:val="20"/>
          <w:szCs w:val="20"/>
        </w:rPr>
        <w:t xml:space="preserve">(tekst jedn. z 2020 r. poz. 2028) </w:t>
      </w:r>
      <w:r w:rsidR="00FB7B18" w:rsidRPr="00546C28">
        <w:rPr>
          <w:rFonts w:ascii="Arial" w:hAnsi="Arial" w:cs="Arial"/>
          <w:sz w:val="20"/>
          <w:szCs w:val="20"/>
        </w:rPr>
        <w:t xml:space="preserve">zwaną dalej „ustawą” </w:t>
      </w:r>
      <w:r w:rsidR="00E97555" w:rsidRPr="00546C28">
        <w:rPr>
          <w:rFonts w:ascii="Arial" w:hAnsi="Arial" w:cs="Arial"/>
          <w:sz w:val="20"/>
          <w:szCs w:val="20"/>
        </w:rPr>
        <w:t>oraz uchwały nr XLIII/323/21 Rady Miejskiej w Pyrzycach z dnia 25 listopada 2021 r. w sprawie przyjęcia regulaminu dostarczania wody i odprowadzania ścieków obowiązującego na terenie Gminy Pyrzyce (Dz. Urz. Woj. Zach</w:t>
      </w:r>
      <w:r w:rsidR="00A23899" w:rsidRPr="00546C28">
        <w:rPr>
          <w:rFonts w:ascii="Arial" w:hAnsi="Arial" w:cs="Arial"/>
          <w:sz w:val="20"/>
          <w:szCs w:val="20"/>
        </w:rPr>
        <w:t xml:space="preserve">o. </w:t>
      </w:r>
      <w:r w:rsidR="00FB7B18" w:rsidRPr="00546C28">
        <w:rPr>
          <w:rFonts w:ascii="Arial" w:hAnsi="Arial" w:cs="Arial"/>
          <w:sz w:val="20"/>
          <w:szCs w:val="20"/>
        </w:rPr>
        <w:t>z 2021 r. poz. 5814)</w:t>
      </w:r>
      <w:r w:rsidR="00555D75">
        <w:rPr>
          <w:rFonts w:ascii="Arial" w:hAnsi="Arial" w:cs="Arial"/>
          <w:sz w:val="20"/>
          <w:szCs w:val="20"/>
        </w:rPr>
        <w:t xml:space="preserve">. </w:t>
      </w:r>
    </w:p>
    <w:p w14:paraId="28737053" w14:textId="77777777" w:rsidR="00083A5C" w:rsidRDefault="00FB7B18" w:rsidP="00546C28">
      <w:pPr>
        <w:pStyle w:val="Standard"/>
        <w:numPr>
          <w:ilvl w:val="1"/>
          <w:numId w:val="1"/>
        </w:numPr>
        <w:ind w:left="567" w:hanging="567"/>
        <w:jc w:val="both"/>
        <w:rPr>
          <w:rFonts w:ascii="Arial" w:hAnsi="Arial" w:cs="Arial"/>
          <w:sz w:val="20"/>
          <w:szCs w:val="20"/>
        </w:rPr>
      </w:pPr>
      <w:r w:rsidRPr="00546C28">
        <w:rPr>
          <w:rFonts w:ascii="Arial" w:hAnsi="Arial" w:cs="Arial"/>
          <w:sz w:val="20"/>
          <w:szCs w:val="20"/>
        </w:rPr>
        <w:t xml:space="preserve">Przedsiębiorstwo oświadcza, że </w:t>
      </w:r>
      <w:r w:rsidR="001562D1" w:rsidRPr="00546C28">
        <w:rPr>
          <w:rFonts w:ascii="Arial" w:hAnsi="Arial" w:cs="Arial"/>
          <w:sz w:val="20"/>
          <w:szCs w:val="20"/>
        </w:rPr>
        <w:t>prowadzi działalność w zakresie zbiorowego zaopatrzenia w wodę i zbiorowego odprowadzania ścieków</w:t>
      </w:r>
      <w:r w:rsidR="00083A5C" w:rsidRPr="00546C28">
        <w:rPr>
          <w:rFonts w:ascii="Arial" w:hAnsi="Arial" w:cs="Arial"/>
          <w:sz w:val="20"/>
          <w:szCs w:val="20"/>
        </w:rPr>
        <w:t xml:space="preserve">, polegającą na ujmowaniu, uzdatnianiu i zbiorowym dostarczaniu wody oraz zbiorowym odprowadzaniu i oczyszczaniu ścieków na terenie miasta i gminy Pyrzyce za pomocą urządzeń wodociągowych i urządzeń kanalizacyjnych począwszy od dnia 31 grudnia 2008 r. na podstawie decyzji </w:t>
      </w:r>
      <w:r w:rsidR="00DD056D" w:rsidRPr="00546C28">
        <w:rPr>
          <w:rFonts w:ascii="Arial" w:hAnsi="Arial" w:cs="Arial"/>
          <w:sz w:val="20"/>
          <w:szCs w:val="20"/>
        </w:rPr>
        <w:t xml:space="preserve">Burmistrza Pyrzyc </w:t>
      </w:r>
      <w:r w:rsidR="00083A5C" w:rsidRPr="00546C28">
        <w:rPr>
          <w:rFonts w:ascii="Arial" w:hAnsi="Arial" w:cs="Arial"/>
          <w:sz w:val="20"/>
          <w:szCs w:val="20"/>
        </w:rPr>
        <w:t xml:space="preserve">z dnia 31 grudnia 2008 r. </w:t>
      </w:r>
      <w:r w:rsidR="00DD056D" w:rsidRPr="00546C28">
        <w:rPr>
          <w:rFonts w:ascii="Arial" w:hAnsi="Arial" w:cs="Arial"/>
          <w:sz w:val="20"/>
          <w:szCs w:val="20"/>
        </w:rPr>
        <w:t>znak: GKSiR.7033/3/08</w:t>
      </w:r>
      <w:r w:rsidR="00DD056D">
        <w:rPr>
          <w:rFonts w:ascii="Arial" w:hAnsi="Arial" w:cs="Arial"/>
          <w:sz w:val="20"/>
          <w:szCs w:val="20"/>
        </w:rPr>
        <w:t>, za</w:t>
      </w:r>
      <w:r w:rsidR="003E0D9C">
        <w:rPr>
          <w:rFonts w:ascii="Arial" w:hAnsi="Arial" w:cs="Arial"/>
          <w:sz w:val="20"/>
          <w:szCs w:val="20"/>
        </w:rPr>
        <w:t>wierającej w szczególności:</w:t>
      </w:r>
    </w:p>
    <w:p w14:paraId="6FA8DC78" w14:textId="77777777" w:rsidR="00AF62C0" w:rsidRDefault="000C5854">
      <w:pPr>
        <w:pStyle w:val="Standard"/>
        <w:numPr>
          <w:ilvl w:val="0"/>
          <w:numId w:val="19"/>
        </w:numPr>
        <w:tabs>
          <w:tab w:val="left" w:pos="1418"/>
        </w:tabs>
        <w:ind w:left="993" w:hanging="426"/>
        <w:jc w:val="both"/>
        <w:rPr>
          <w:rFonts w:ascii="Arial" w:hAnsi="Arial" w:cs="Arial"/>
          <w:sz w:val="20"/>
          <w:szCs w:val="20"/>
        </w:rPr>
      </w:pPr>
      <w:r>
        <w:rPr>
          <w:rFonts w:ascii="Arial" w:hAnsi="Arial" w:cs="Arial"/>
          <w:sz w:val="20"/>
          <w:szCs w:val="20"/>
        </w:rPr>
        <w:t>wymagania w zakresie jakości usług wodociągowo-kanalizacyjnych, stanowiące, że</w:t>
      </w:r>
      <w:r w:rsidR="009555E2">
        <w:rPr>
          <w:rFonts w:ascii="Arial" w:hAnsi="Arial" w:cs="Arial"/>
          <w:sz w:val="20"/>
          <w:szCs w:val="20"/>
        </w:rPr>
        <w:t xml:space="preserve"> </w:t>
      </w:r>
      <w:r>
        <w:rPr>
          <w:rFonts w:ascii="Arial" w:hAnsi="Arial" w:cs="Arial"/>
          <w:sz w:val="20"/>
          <w:szCs w:val="20"/>
        </w:rPr>
        <w:t>Przedsiębior</w:t>
      </w:r>
      <w:r w:rsidR="006F542D">
        <w:rPr>
          <w:rFonts w:ascii="Arial" w:hAnsi="Arial" w:cs="Arial"/>
          <w:sz w:val="20"/>
          <w:szCs w:val="20"/>
        </w:rPr>
        <w:t>stwo</w:t>
      </w:r>
      <w:r>
        <w:rPr>
          <w:rFonts w:ascii="Arial" w:hAnsi="Arial" w:cs="Arial"/>
          <w:sz w:val="20"/>
          <w:szCs w:val="20"/>
        </w:rPr>
        <w:t xml:space="preserve"> zobowiązan</w:t>
      </w:r>
      <w:r w:rsidR="009555E2">
        <w:rPr>
          <w:rFonts w:ascii="Arial" w:hAnsi="Arial" w:cs="Arial"/>
          <w:sz w:val="20"/>
          <w:szCs w:val="20"/>
        </w:rPr>
        <w:t>e</w:t>
      </w:r>
      <w:r>
        <w:rPr>
          <w:rFonts w:ascii="Arial" w:hAnsi="Arial" w:cs="Arial"/>
          <w:sz w:val="20"/>
          <w:szCs w:val="20"/>
        </w:rPr>
        <w:t xml:space="preserve"> jest: </w:t>
      </w:r>
    </w:p>
    <w:p w14:paraId="3C1EC9E6" w14:textId="77777777" w:rsidR="000C5854" w:rsidRDefault="001910D5" w:rsidP="001910D5">
      <w:pPr>
        <w:pStyle w:val="Standard"/>
        <w:ind w:left="1418" w:hanging="425"/>
        <w:jc w:val="both"/>
        <w:rPr>
          <w:rFonts w:ascii="Arial" w:hAnsi="Arial" w:cs="Arial"/>
          <w:sz w:val="20"/>
          <w:szCs w:val="20"/>
        </w:rPr>
      </w:pPr>
      <w:r>
        <w:rPr>
          <w:rFonts w:ascii="Arial" w:hAnsi="Arial" w:cs="Arial"/>
          <w:sz w:val="20"/>
          <w:szCs w:val="20"/>
        </w:rPr>
        <w:t>a)</w:t>
      </w:r>
      <w:r>
        <w:rPr>
          <w:rFonts w:ascii="Arial" w:hAnsi="Arial" w:cs="Arial"/>
          <w:sz w:val="20"/>
          <w:szCs w:val="20"/>
        </w:rPr>
        <w:tab/>
      </w:r>
      <w:r w:rsidR="000C5854" w:rsidRPr="00546C28">
        <w:rPr>
          <w:rFonts w:ascii="Arial" w:hAnsi="Arial" w:cs="Arial"/>
          <w:sz w:val="20"/>
          <w:szCs w:val="20"/>
        </w:rPr>
        <w:t>do prowadzenia działalności objętej zezwoleniem na zasadach określonych w ustawie o zbiorowym zaopatrzeniu w wodę i zbiorowym odprowadzeniu ścieków oraz na warunkach ustalonych w przepisach wykonawczych do tej ustawy, w szczególności do zapewnienia wysokiej jakości świadczonych usług, niezawodności zbiorowego zaopatrzenia w wodę i zbiorowego odprowadzania ścieków, przestrzegania wymagań ograniczenia szkodliwego oddziaływania na środowisko i utrzymywania możliwie niskich kosztów prowadzenia działalności gospodarczej</w:t>
      </w:r>
      <w:r w:rsidR="00BA20DE">
        <w:rPr>
          <w:rFonts w:ascii="Arial" w:hAnsi="Arial" w:cs="Arial"/>
          <w:sz w:val="20"/>
          <w:szCs w:val="20"/>
        </w:rPr>
        <w:t>,</w:t>
      </w:r>
    </w:p>
    <w:p w14:paraId="04346263" w14:textId="77777777" w:rsidR="00BA20DE" w:rsidRDefault="00BA20DE" w:rsidP="001910D5">
      <w:pPr>
        <w:pStyle w:val="Standard"/>
        <w:ind w:left="1418" w:hanging="425"/>
        <w:jc w:val="both"/>
        <w:rPr>
          <w:rFonts w:ascii="Arial" w:hAnsi="Arial" w:cs="Arial"/>
          <w:sz w:val="20"/>
          <w:szCs w:val="20"/>
        </w:rPr>
      </w:pPr>
      <w:r>
        <w:rPr>
          <w:rFonts w:ascii="Arial" w:hAnsi="Arial" w:cs="Arial"/>
          <w:sz w:val="20"/>
          <w:szCs w:val="20"/>
        </w:rPr>
        <w:t xml:space="preserve">b) </w:t>
      </w:r>
      <w:r>
        <w:rPr>
          <w:rFonts w:ascii="Arial" w:hAnsi="Arial" w:cs="Arial"/>
          <w:sz w:val="20"/>
          <w:szCs w:val="20"/>
        </w:rPr>
        <w:tab/>
      </w:r>
      <w:r w:rsidRPr="00546C28">
        <w:rPr>
          <w:rFonts w:ascii="Arial" w:hAnsi="Arial" w:cs="Arial"/>
          <w:sz w:val="20"/>
          <w:szCs w:val="20"/>
        </w:rPr>
        <w:t>zapewnić zdolność posiadanych urządzeń wodociągowych i kanalizacyjnych do realizacji dostaw wody do odbiorów w wymaganych ilościach i wymaganym ciśnieniu oraz odprowadzania ścieków</w:t>
      </w:r>
      <w:r w:rsidR="003462AD">
        <w:rPr>
          <w:rFonts w:ascii="Arial" w:hAnsi="Arial" w:cs="Arial"/>
          <w:sz w:val="20"/>
          <w:szCs w:val="20"/>
        </w:rPr>
        <w:t>,</w:t>
      </w:r>
    </w:p>
    <w:p w14:paraId="68AF1DAB" w14:textId="77777777" w:rsidR="0014015A" w:rsidRDefault="003462AD" w:rsidP="00546C28">
      <w:pPr>
        <w:pStyle w:val="Standard"/>
        <w:ind w:left="993"/>
        <w:jc w:val="both"/>
        <w:rPr>
          <w:rFonts w:ascii="Arial" w:hAnsi="Arial" w:cs="Arial"/>
          <w:sz w:val="20"/>
          <w:szCs w:val="20"/>
        </w:rPr>
      </w:pPr>
      <w:r>
        <w:rPr>
          <w:rFonts w:ascii="Arial" w:hAnsi="Arial" w:cs="Arial"/>
          <w:sz w:val="20"/>
          <w:szCs w:val="20"/>
        </w:rPr>
        <w:t xml:space="preserve">c) </w:t>
      </w:r>
      <w:r w:rsidRPr="003462AD">
        <w:rPr>
          <w:rFonts w:ascii="Arial" w:hAnsi="Arial" w:cs="Arial"/>
          <w:sz w:val="20"/>
          <w:szCs w:val="20"/>
        </w:rPr>
        <w:t xml:space="preserve"> </w:t>
      </w:r>
      <w:r w:rsidR="009943BB">
        <w:rPr>
          <w:rFonts w:ascii="Arial" w:hAnsi="Arial" w:cs="Arial"/>
          <w:sz w:val="20"/>
          <w:szCs w:val="20"/>
        </w:rPr>
        <w:tab/>
      </w:r>
      <w:r w:rsidR="0014015A">
        <w:rPr>
          <w:rFonts w:ascii="Arial" w:hAnsi="Arial" w:cs="Arial"/>
          <w:sz w:val="20"/>
          <w:szCs w:val="20"/>
        </w:rPr>
        <w:t>przestrzegania wymagań jakościowych świadczonych usług o</w:t>
      </w:r>
      <w:r w:rsidR="0011773A">
        <w:rPr>
          <w:rFonts w:ascii="Arial" w:hAnsi="Arial" w:cs="Arial"/>
          <w:sz w:val="20"/>
          <w:szCs w:val="20"/>
        </w:rPr>
        <w:t>k</w:t>
      </w:r>
      <w:r w:rsidR="0014015A">
        <w:rPr>
          <w:rFonts w:ascii="Arial" w:hAnsi="Arial" w:cs="Arial"/>
          <w:sz w:val="20"/>
          <w:szCs w:val="20"/>
        </w:rPr>
        <w:t xml:space="preserve">reślonych w regulaminie, </w:t>
      </w:r>
    </w:p>
    <w:p w14:paraId="211221AF"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 xml:space="preserve">d) </w:t>
      </w:r>
      <w:r>
        <w:rPr>
          <w:rFonts w:ascii="Arial" w:hAnsi="Arial" w:cs="Arial"/>
          <w:sz w:val="20"/>
          <w:szCs w:val="20"/>
        </w:rPr>
        <w:tab/>
      </w:r>
      <w:r w:rsidR="003462AD" w:rsidRPr="00546C28">
        <w:rPr>
          <w:rFonts w:ascii="Arial" w:hAnsi="Arial" w:cs="Arial"/>
          <w:sz w:val="20"/>
          <w:szCs w:val="20"/>
        </w:rPr>
        <w:t xml:space="preserve">prowadzenia bieżącej kontroli ilości i jakości odprowadzanych ścieków bytowych i ścieków </w:t>
      </w:r>
      <w:r>
        <w:rPr>
          <w:rFonts w:ascii="Arial" w:hAnsi="Arial" w:cs="Arial"/>
          <w:sz w:val="20"/>
          <w:szCs w:val="20"/>
        </w:rPr>
        <w:tab/>
      </w:r>
      <w:r w:rsidR="003462AD" w:rsidRPr="00546C28">
        <w:rPr>
          <w:rFonts w:ascii="Arial" w:hAnsi="Arial" w:cs="Arial"/>
          <w:sz w:val="20"/>
          <w:szCs w:val="20"/>
        </w:rPr>
        <w:t>przemysłowych oraz kontroli warunków wprowadzanych ścieków do urządzeń kanalizacyjnych</w:t>
      </w:r>
      <w:r w:rsidR="003462AD">
        <w:rPr>
          <w:rFonts w:ascii="Arial" w:hAnsi="Arial" w:cs="Arial"/>
          <w:sz w:val="20"/>
          <w:szCs w:val="20"/>
        </w:rPr>
        <w:t>,</w:t>
      </w:r>
    </w:p>
    <w:p w14:paraId="4FA2F404"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e</w:t>
      </w:r>
      <w:r w:rsidR="003462AD" w:rsidRPr="003462AD">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 xml:space="preserve">przestrzegania warunków odprowadzania ścieków do wód i do ziemi, określonych w odrębnych </w:t>
      </w:r>
      <w:r>
        <w:rPr>
          <w:rFonts w:ascii="Arial" w:hAnsi="Arial" w:cs="Arial"/>
          <w:sz w:val="20"/>
          <w:szCs w:val="20"/>
        </w:rPr>
        <w:lastRenderedPageBreak/>
        <w:tab/>
      </w:r>
      <w:r w:rsidR="003462AD" w:rsidRPr="00546C28">
        <w:rPr>
          <w:rFonts w:ascii="Arial" w:hAnsi="Arial" w:cs="Arial"/>
          <w:sz w:val="20"/>
          <w:szCs w:val="20"/>
        </w:rPr>
        <w:t>przepisach</w:t>
      </w:r>
      <w:r w:rsidR="003462AD">
        <w:rPr>
          <w:rFonts w:ascii="Arial" w:hAnsi="Arial" w:cs="Arial"/>
          <w:sz w:val="20"/>
          <w:szCs w:val="20"/>
        </w:rPr>
        <w:t>,</w:t>
      </w:r>
    </w:p>
    <w:p w14:paraId="39781532"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f</w:t>
      </w:r>
      <w:r w:rsidR="003462AD">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 xml:space="preserve">do spełnienia </w:t>
      </w:r>
      <w:r w:rsidR="00183E2B" w:rsidRPr="00546C28">
        <w:rPr>
          <w:rFonts w:ascii="Arial" w:hAnsi="Arial" w:cs="Arial"/>
          <w:sz w:val="20"/>
          <w:szCs w:val="20"/>
        </w:rPr>
        <w:t>wymagań</w:t>
      </w:r>
      <w:r w:rsidR="003462AD" w:rsidRPr="00546C28">
        <w:rPr>
          <w:rFonts w:ascii="Arial" w:hAnsi="Arial" w:cs="Arial"/>
          <w:sz w:val="20"/>
          <w:szCs w:val="20"/>
        </w:rPr>
        <w:t xml:space="preserve"> dotyczących jakości wody przeznaczonej do spożycia przez ludzi, w tym </w:t>
      </w:r>
      <w:r>
        <w:rPr>
          <w:rFonts w:ascii="Arial" w:hAnsi="Arial" w:cs="Arial"/>
          <w:sz w:val="20"/>
          <w:szCs w:val="20"/>
        </w:rPr>
        <w:tab/>
      </w:r>
      <w:r w:rsidR="003462AD" w:rsidRPr="00546C28">
        <w:rPr>
          <w:rFonts w:ascii="Arial" w:hAnsi="Arial" w:cs="Arial"/>
          <w:sz w:val="20"/>
          <w:szCs w:val="20"/>
        </w:rPr>
        <w:t>wymagań bakteriologicznych, fizykochemicznych i organoleptycznych określonych rozporządzeniem</w:t>
      </w:r>
      <w:r w:rsidR="003462AD">
        <w:rPr>
          <w:rFonts w:ascii="Arial" w:hAnsi="Arial" w:cs="Arial"/>
          <w:sz w:val="20"/>
          <w:szCs w:val="20"/>
        </w:rPr>
        <w:t>,</w:t>
      </w:r>
    </w:p>
    <w:p w14:paraId="4ED1ED8A" w14:textId="77777777" w:rsidR="003462AD" w:rsidRDefault="0014015A" w:rsidP="00546C28">
      <w:pPr>
        <w:pStyle w:val="Standard"/>
        <w:ind w:left="993"/>
        <w:jc w:val="both"/>
        <w:rPr>
          <w:rFonts w:ascii="Arial" w:hAnsi="Arial" w:cs="Arial"/>
          <w:sz w:val="20"/>
          <w:szCs w:val="20"/>
        </w:rPr>
      </w:pPr>
      <w:r>
        <w:rPr>
          <w:rFonts w:ascii="Arial" w:hAnsi="Arial" w:cs="Arial"/>
          <w:sz w:val="20"/>
          <w:szCs w:val="20"/>
        </w:rPr>
        <w:t>g</w:t>
      </w:r>
      <w:r w:rsidR="003462AD" w:rsidRPr="003462AD">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prowadzenia dokumentacji jakości świadczonych usług</w:t>
      </w:r>
      <w:r w:rsidR="003462AD">
        <w:rPr>
          <w:rFonts w:ascii="Arial" w:hAnsi="Arial" w:cs="Arial"/>
          <w:sz w:val="20"/>
          <w:szCs w:val="20"/>
        </w:rPr>
        <w:t>,</w:t>
      </w:r>
    </w:p>
    <w:p w14:paraId="6692A0D2" w14:textId="77777777" w:rsidR="003462AD" w:rsidRDefault="0014015A" w:rsidP="0014015A">
      <w:pPr>
        <w:pStyle w:val="Standard"/>
        <w:ind w:left="993"/>
        <w:jc w:val="both"/>
        <w:rPr>
          <w:rFonts w:ascii="Arial" w:hAnsi="Arial" w:cs="Arial"/>
          <w:sz w:val="20"/>
          <w:szCs w:val="20"/>
        </w:rPr>
      </w:pPr>
      <w:r>
        <w:rPr>
          <w:rFonts w:ascii="Arial" w:hAnsi="Arial" w:cs="Arial"/>
          <w:sz w:val="20"/>
          <w:szCs w:val="20"/>
        </w:rPr>
        <w:t>h</w:t>
      </w:r>
      <w:r w:rsidR="003462AD" w:rsidRPr="009943BB">
        <w:rPr>
          <w:rFonts w:ascii="Arial" w:hAnsi="Arial" w:cs="Arial"/>
          <w:sz w:val="20"/>
          <w:szCs w:val="20"/>
        </w:rPr>
        <w:t xml:space="preserve">) </w:t>
      </w:r>
      <w:r w:rsidR="009943BB">
        <w:rPr>
          <w:rFonts w:ascii="Arial" w:hAnsi="Arial" w:cs="Arial"/>
          <w:sz w:val="20"/>
          <w:szCs w:val="20"/>
        </w:rPr>
        <w:tab/>
      </w:r>
      <w:r w:rsidR="003462AD" w:rsidRPr="00546C28">
        <w:rPr>
          <w:rFonts w:ascii="Arial" w:hAnsi="Arial" w:cs="Arial"/>
          <w:sz w:val="20"/>
          <w:szCs w:val="20"/>
        </w:rPr>
        <w:t>do przedkładania Burmistrzowi Pyrzyc w terminie do dnia</w:t>
      </w:r>
      <w:r w:rsidR="009943BB" w:rsidRPr="00546C28">
        <w:rPr>
          <w:rFonts w:ascii="Arial" w:hAnsi="Arial" w:cs="Arial"/>
          <w:sz w:val="20"/>
          <w:szCs w:val="20"/>
        </w:rPr>
        <w:t xml:space="preserve"> </w:t>
      </w:r>
      <w:r w:rsidR="003462AD" w:rsidRPr="00546C28">
        <w:rPr>
          <w:rFonts w:ascii="Arial" w:hAnsi="Arial" w:cs="Arial"/>
          <w:sz w:val="20"/>
          <w:szCs w:val="20"/>
        </w:rPr>
        <w:t xml:space="preserve">31 stycznia każdego roku ocenę za rok </w:t>
      </w:r>
      <w:r>
        <w:rPr>
          <w:rFonts w:ascii="Arial" w:hAnsi="Arial" w:cs="Arial"/>
          <w:sz w:val="20"/>
          <w:szCs w:val="20"/>
        </w:rPr>
        <w:tab/>
      </w:r>
      <w:r w:rsidR="003462AD" w:rsidRPr="00546C28">
        <w:rPr>
          <w:rFonts w:ascii="Arial" w:hAnsi="Arial" w:cs="Arial"/>
          <w:sz w:val="20"/>
          <w:szCs w:val="20"/>
        </w:rPr>
        <w:t>ubiegły w</w:t>
      </w:r>
      <w:r w:rsidR="009943BB">
        <w:rPr>
          <w:rFonts w:ascii="Arial" w:hAnsi="Arial" w:cs="Arial"/>
          <w:sz w:val="20"/>
          <w:szCs w:val="20"/>
        </w:rPr>
        <w:t xml:space="preserve"> </w:t>
      </w:r>
      <w:r w:rsidR="003462AD" w:rsidRPr="00546C28">
        <w:rPr>
          <w:rFonts w:ascii="Arial" w:hAnsi="Arial" w:cs="Arial"/>
          <w:sz w:val="20"/>
          <w:szCs w:val="20"/>
        </w:rPr>
        <w:t>zakresie:</w:t>
      </w:r>
      <w:r w:rsidR="009943BB">
        <w:rPr>
          <w:rFonts w:ascii="Arial" w:hAnsi="Arial" w:cs="Arial"/>
          <w:sz w:val="20"/>
          <w:szCs w:val="20"/>
        </w:rPr>
        <w:t xml:space="preserve"> 1) </w:t>
      </w:r>
      <w:r w:rsidR="003462AD" w:rsidRPr="00546C28">
        <w:rPr>
          <w:rFonts w:ascii="Arial" w:hAnsi="Arial" w:cs="Arial"/>
          <w:sz w:val="20"/>
          <w:szCs w:val="20"/>
        </w:rPr>
        <w:t xml:space="preserve">częstotliwości, przyczyn i sposobu załatwiania skarg i wniosków wniesionych </w:t>
      </w:r>
      <w:r>
        <w:rPr>
          <w:rFonts w:ascii="Arial" w:hAnsi="Arial" w:cs="Arial"/>
          <w:sz w:val="20"/>
          <w:szCs w:val="20"/>
        </w:rPr>
        <w:tab/>
      </w:r>
      <w:r w:rsidR="003462AD" w:rsidRPr="00546C28">
        <w:rPr>
          <w:rFonts w:ascii="Arial" w:hAnsi="Arial" w:cs="Arial"/>
          <w:sz w:val="20"/>
          <w:szCs w:val="20"/>
        </w:rPr>
        <w:t>przez odbiorców usług</w:t>
      </w:r>
      <w:r w:rsidR="009943BB">
        <w:rPr>
          <w:rFonts w:ascii="Arial" w:hAnsi="Arial" w:cs="Arial"/>
          <w:sz w:val="20"/>
          <w:szCs w:val="20"/>
        </w:rPr>
        <w:t xml:space="preserve">, 2) </w:t>
      </w:r>
      <w:r w:rsidR="003462AD" w:rsidRPr="00546C28">
        <w:rPr>
          <w:rFonts w:ascii="Arial" w:hAnsi="Arial" w:cs="Arial"/>
          <w:sz w:val="20"/>
          <w:szCs w:val="20"/>
        </w:rPr>
        <w:t>częstotliwości, przyczyn i czas usuwania awarii,</w:t>
      </w:r>
      <w:r w:rsidR="009943BB">
        <w:rPr>
          <w:rFonts w:ascii="Arial" w:hAnsi="Arial" w:cs="Arial"/>
          <w:sz w:val="20"/>
          <w:szCs w:val="20"/>
        </w:rPr>
        <w:t xml:space="preserve"> 3) </w:t>
      </w:r>
      <w:r w:rsidR="003462AD" w:rsidRPr="00546C28">
        <w:rPr>
          <w:rFonts w:ascii="Arial" w:hAnsi="Arial" w:cs="Arial"/>
          <w:sz w:val="20"/>
          <w:szCs w:val="20"/>
        </w:rPr>
        <w:t xml:space="preserve">wniosków pokontrolnych </w:t>
      </w:r>
      <w:r>
        <w:rPr>
          <w:rFonts w:ascii="Arial" w:hAnsi="Arial" w:cs="Arial"/>
          <w:sz w:val="20"/>
          <w:szCs w:val="20"/>
        </w:rPr>
        <w:tab/>
      </w:r>
      <w:r w:rsidR="003462AD" w:rsidRPr="00546C28">
        <w:rPr>
          <w:rFonts w:ascii="Arial" w:hAnsi="Arial" w:cs="Arial"/>
          <w:sz w:val="20"/>
          <w:szCs w:val="20"/>
        </w:rPr>
        <w:t>z przeprowadzanych kontroli zewnętrznych.</w:t>
      </w:r>
    </w:p>
    <w:p w14:paraId="22308264" w14:textId="77777777" w:rsidR="0014015A" w:rsidRDefault="00522715" w:rsidP="00C80AA1">
      <w:pPr>
        <w:pStyle w:val="Standard"/>
        <w:numPr>
          <w:ilvl w:val="0"/>
          <w:numId w:val="19"/>
        </w:numPr>
        <w:ind w:left="993" w:hanging="426"/>
        <w:jc w:val="both"/>
        <w:rPr>
          <w:rFonts w:ascii="Arial" w:hAnsi="Arial" w:cs="Arial"/>
          <w:sz w:val="20"/>
          <w:szCs w:val="20"/>
        </w:rPr>
      </w:pPr>
      <w:r>
        <w:rPr>
          <w:rFonts w:ascii="Arial" w:hAnsi="Arial" w:cs="Arial"/>
          <w:sz w:val="20"/>
          <w:szCs w:val="20"/>
        </w:rPr>
        <w:t>w</w:t>
      </w:r>
      <w:r w:rsidR="005E3C23">
        <w:rPr>
          <w:rFonts w:ascii="Arial" w:hAnsi="Arial" w:cs="Arial"/>
          <w:sz w:val="20"/>
          <w:szCs w:val="20"/>
        </w:rPr>
        <w:t>skazanie,</w:t>
      </w:r>
      <w:r w:rsidR="00C80AA1">
        <w:rPr>
          <w:rFonts w:ascii="Arial" w:hAnsi="Arial" w:cs="Arial"/>
          <w:sz w:val="20"/>
          <w:szCs w:val="20"/>
        </w:rPr>
        <w:t xml:space="preserve"> </w:t>
      </w:r>
      <w:r w:rsidR="00135BDE">
        <w:rPr>
          <w:rFonts w:ascii="Arial" w:hAnsi="Arial" w:cs="Arial"/>
          <w:sz w:val="20"/>
          <w:szCs w:val="20"/>
        </w:rPr>
        <w:t xml:space="preserve">że </w:t>
      </w:r>
      <w:r w:rsidR="0014015A">
        <w:rPr>
          <w:rFonts w:ascii="Arial" w:hAnsi="Arial" w:cs="Arial"/>
          <w:sz w:val="20"/>
          <w:szCs w:val="20"/>
        </w:rPr>
        <w:t>Burmistrz Pyrzyc uprawniony jest to przeprowadzania kontroli działalności Przedsiębiorstwa</w:t>
      </w:r>
      <w:r w:rsidR="00135BDE">
        <w:rPr>
          <w:rFonts w:ascii="Arial" w:hAnsi="Arial" w:cs="Arial"/>
          <w:sz w:val="20"/>
          <w:szCs w:val="20"/>
        </w:rPr>
        <w:t>, zaś Przedsiębiorstwo zobowiązane jest do udostępnienia w czasie kontroli żądanych dokumentów i udzielenia wyjaśnień oraz do umożliwienia kontrolującym dostępu do wskazanych przez nich urządzeń wodociągowych i kanalizacyjnych</w:t>
      </w:r>
      <w:r>
        <w:rPr>
          <w:rFonts w:ascii="Arial" w:hAnsi="Arial" w:cs="Arial"/>
          <w:sz w:val="20"/>
          <w:szCs w:val="20"/>
        </w:rPr>
        <w:t>.</w:t>
      </w:r>
      <w:r w:rsidR="00135BDE">
        <w:rPr>
          <w:rFonts w:ascii="Arial" w:hAnsi="Arial" w:cs="Arial"/>
          <w:sz w:val="20"/>
          <w:szCs w:val="20"/>
        </w:rPr>
        <w:t xml:space="preserve"> </w:t>
      </w:r>
    </w:p>
    <w:p w14:paraId="3A06F199" w14:textId="77777777" w:rsidR="00135BDE" w:rsidRPr="006F542D" w:rsidRDefault="00135BDE" w:rsidP="00C80AA1">
      <w:pPr>
        <w:pStyle w:val="Standard"/>
        <w:numPr>
          <w:ilvl w:val="0"/>
          <w:numId w:val="19"/>
        </w:numPr>
        <w:ind w:left="993" w:hanging="426"/>
        <w:jc w:val="both"/>
        <w:rPr>
          <w:rFonts w:ascii="Arial" w:hAnsi="Arial" w:cs="Arial"/>
          <w:sz w:val="20"/>
          <w:szCs w:val="20"/>
        </w:rPr>
      </w:pPr>
      <w:r w:rsidRPr="006F542D">
        <w:rPr>
          <w:rFonts w:ascii="Arial" w:hAnsi="Arial" w:cs="Arial"/>
          <w:sz w:val="20"/>
          <w:szCs w:val="20"/>
        </w:rPr>
        <w:t>warunki wprowadzenia ograniczeń dostarczania wody w przypadku jej niedoboru, stanowiąc</w:t>
      </w:r>
      <w:r w:rsidR="006F542D">
        <w:rPr>
          <w:rFonts w:ascii="Arial" w:hAnsi="Arial" w:cs="Arial"/>
          <w:sz w:val="20"/>
          <w:szCs w:val="20"/>
        </w:rPr>
        <w:t>e</w:t>
      </w:r>
      <w:r w:rsidRPr="006F542D">
        <w:rPr>
          <w:rFonts w:ascii="Arial" w:hAnsi="Arial" w:cs="Arial"/>
          <w:sz w:val="20"/>
          <w:szCs w:val="20"/>
        </w:rPr>
        <w:t xml:space="preserve">, że Przedsiębiorstwo </w:t>
      </w:r>
      <w:r w:rsidR="006F542D" w:rsidRPr="006F542D">
        <w:rPr>
          <w:rFonts w:ascii="Arial" w:hAnsi="Arial" w:cs="Arial"/>
          <w:sz w:val="20"/>
          <w:szCs w:val="20"/>
        </w:rPr>
        <w:t>zobowiązane jest</w:t>
      </w:r>
      <w:r w:rsidR="006F542D">
        <w:rPr>
          <w:rFonts w:ascii="Arial" w:hAnsi="Arial" w:cs="Arial"/>
          <w:sz w:val="20"/>
          <w:szCs w:val="20"/>
        </w:rPr>
        <w:t xml:space="preserve"> do</w:t>
      </w:r>
      <w:r w:rsidR="006F542D" w:rsidRPr="006F542D">
        <w:rPr>
          <w:rFonts w:ascii="Arial" w:hAnsi="Arial" w:cs="Arial"/>
          <w:sz w:val="20"/>
          <w:szCs w:val="20"/>
        </w:rPr>
        <w:t xml:space="preserve">: </w:t>
      </w:r>
    </w:p>
    <w:p w14:paraId="376F480F" w14:textId="77777777" w:rsidR="006F542D" w:rsidRPr="00546C28" w:rsidRDefault="006F542D" w:rsidP="006F542D">
      <w:pPr>
        <w:pStyle w:val="Standard"/>
        <w:ind w:left="993" w:hanging="567"/>
        <w:jc w:val="both"/>
        <w:rPr>
          <w:rFonts w:ascii="Arial" w:hAnsi="Arial" w:cs="Arial"/>
          <w:sz w:val="20"/>
          <w:szCs w:val="20"/>
        </w:rPr>
      </w:pPr>
      <w:r w:rsidRPr="006F542D">
        <w:rPr>
          <w:rFonts w:ascii="Arial" w:hAnsi="Arial" w:cs="Arial"/>
          <w:sz w:val="20"/>
          <w:szCs w:val="20"/>
        </w:rPr>
        <w:tab/>
        <w:t xml:space="preserve">a) </w:t>
      </w:r>
      <w:r>
        <w:rPr>
          <w:rFonts w:ascii="Arial" w:hAnsi="Arial" w:cs="Arial"/>
          <w:sz w:val="20"/>
          <w:szCs w:val="20"/>
        </w:rPr>
        <w:tab/>
      </w:r>
      <w:r w:rsidRPr="00546C28">
        <w:rPr>
          <w:rFonts w:ascii="Arial" w:hAnsi="Arial" w:cs="Arial"/>
          <w:sz w:val="20"/>
          <w:szCs w:val="20"/>
        </w:rPr>
        <w:t xml:space="preserve">zapewnienia zdolności posiadanych urządzeń wodociągowych do realizacji dostaw wody w </w:t>
      </w:r>
      <w:r>
        <w:rPr>
          <w:rFonts w:ascii="Arial" w:hAnsi="Arial" w:cs="Arial"/>
          <w:sz w:val="20"/>
          <w:szCs w:val="20"/>
        </w:rPr>
        <w:tab/>
      </w:r>
      <w:r w:rsidRPr="00546C28">
        <w:rPr>
          <w:rFonts w:ascii="Arial" w:hAnsi="Arial" w:cs="Arial"/>
          <w:sz w:val="20"/>
          <w:szCs w:val="20"/>
        </w:rPr>
        <w:t>wymaganych ilościach</w:t>
      </w:r>
      <w:r>
        <w:rPr>
          <w:rFonts w:ascii="Arial" w:hAnsi="Arial" w:cs="Arial"/>
          <w:sz w:val="20"/>
          <w:szCs w:val="20"/>
        </w:rPr>
        <w:t>,</w:t>
      </w:r>
    </w:p>
    <w:p w14:paraId="432C3A3F" w14:textId="77777777" w:rsidR="006F542D" w:rsidRPr="00546C28" w:rsidRDefault="006F542D" w:rsidP="001910D5">
      <w:pPr>
        <w:pStyle w:val="Standard"/>
        <w:ind w:left="1418" w:hanging="422"/>
        <w:jc w:val="both"/>
        <w:rPr>
          <w:rFonts w:ascii="Arial" w:hAnsi="Arial" w:cs="Arial"/>
          <w:sz w:val="20"/>
          <w:szCs w:val="20"/>
        </w:rPr>
      </w:pPr>
      <w:r w:rsidRPr="00546C28">
        <w:rPr>
          <w:rFonts w:ascii="Arial" w:hAnsi="Arial" w:cs="Arial"/>
          <w:sz w:val="20"/>
          <w:szCs w:val="20"/>
        </w:rPr>
        <w:t xml:space="preserve">b) </w:t>
      </w:r>
      <w:r>
        <w:rPr>
          <w:rFonts w:ascii="Arial" w:hAnsi="Arial" w:cs="Arial"/>
          <w:sz w:val="20"/>
          <w:szCs w:val="20"/>
        </w:rPr>
        <w:tab/>
        <w:t>w</w:t>
      </w:r>
      <w:r w:rsidRPr="00546C28">
        <w:rPr>
          <w:rFonts w:ascii="Arial" w:hAnsi="Arial" w:cs="Arial"/>
          <w:sz w:val="20"/>
          <w:szCs w:val="20"/>
        </w:rPr>
        <w:t xml:space="preserve"> przypadku wystąpienia zagrożenia niedoboru wody, </w:t>
      </w:r>
      <w:r>
        <w:rPr>
          <w:rFonts w:ascii="Arial" w:hAnsi="Arial" w:cs="Arial"/>
          <w:sz w:val="20"/>
          <w:szCs w:val="20"/>
        </w:rPr>
        <w:t>Przedsiębiorstwo</w:t>
      </w:r>
      <w:r w:rsidRPr="00546C28">
        <w:rPr>
          <w:rFonts w:ascii="Arial" w:hAnsi="Arial" w:cs="Arial"/>
          <w:sz w:val="20"/>
          <w:szCs w:val="20"/>
        </w:rPr>
        <w:t xml:space="preserve"> zobowiąza</w:t>
      </w:r>
      <w:r>
        <w:rPr>
          <w:rFonts w:ascii="Arial" w:hAnsi="Arial" w:cs="Arial"/>
          <w:sz w:val="20"/>
          <w:szCs w:val="20"/>
        </w:rPr>
        <w:t>ne</w:t>
      </w:r>
      <w:r w:rsidRPr="00546C28">
        <w:rPr>
          <w:rFonts w:ascii="Arial" w:hAnsi="Arial" w:cs="Arial"/>
          <w:sz w:val="20"/>
          <w:szCs w:val="20"/>
        </w:rPr>
        <w:t xml:space="preserve"> jest do określania taryf dla zaopatrzenia w wodę w sposób stymulującym ograniczenie jej zużycia, zwłaszcza w godzinach występowania maksymalnego poboru</w:t>
      </w:r>
      <w:r>
        <w:rPr>
          <w:rFonts w:ascii="Arial" w:hAnsi="Arial" w:cs="Arial"/>
          <w:sz w:val="20"/>
          <w:szCs w:val="20"/>
        </w:rPr>
        <w:t>,</w:t>
      </w:r>
    </w:p>
    <w:p w14:paraId="12C351B7" w14:textId="77777777" w:rsidR="006F542D" w:rsidRDefault="006F542D" w:rsidP="001910D5">
      <w:pPr>
        <w:widowControl/>
        <w:suppressAutoHyphens w:val="0"/>
        <w:autoSpaceDN/>
        <w:spacing w:after="4"/>
        <w:ind w:left="1418" w:right="51" w:hanging="425"/>
        <w:jc w:val="both"/>
        <w:textAlignment w:val="auto"/>
        <w:rPr>
          <w:rFonts w:ascii="Arial" w:hAnsi="Arial" w:cs="Arial"/>
          <w:sz w:val="20"/>
          <w:szCs w:val="20"/>
        </w:rPr>
      </w:pPr>
      <w:r w:rsidRPr="006F542D">
        <w:rPr>
          <w:rFonts w:ascii="Arial" w:hAnsi="Arial" w:cs="Arial"/>
          <w:sz w:val="20"/>
          <w:szCs w:val="20"/>
        </w:rPr>
        <w:t xml:space="preserve">c) </w:t>
      </w:r>
      <w:r>
        <w:rPr>
          <w:rFonts w:ascii="Arial" w:hAnsi="Arial" w:cs="Arial"/>
          <w:sz w:val="20"/>
          <w:szCs w:val="20"/>
        </w:rPr>
        <w:tab/>
        <w:t>w</w:t>
      </w:r>
      <w:r w:rsidRPr="00546C28">
        <w:rPr>
          <w:rFonts w:ascii="Arial" w:hAnsi="Arial" w:cs="Arial"/>
          <w:sz w:val="20"/>
          <w:szCs w:val="20"/>
        </w:rPr>
        <w:t xml:space="preserve"> przypadku niedoboru wody spowodowanego niedostateczną wydajnością jej ujęć lub ograniczoną przepustowością sieci wodociągowych, Usługodawca zobowiązany jest do opracowania i wdrożenia programu dostaw wody w warunkach jej niedoboru, uwzględniającego rotacyjne ograniczenie lub prze</w:t>
      </w:r>
      <w:r>
        <w:rPr>
          <w:rFonts w:ascii="Arial" w:hAnsi="Arial" w:cs="Arial"/>
          <w:sz w:val="20"/>
          <w:szCs w:val="20"/>
        </w:rPr>
        <w:t xml:space="preserve">rwy </w:t>
      </w:r>
      <w:r w:rsidRPr="00546C28">
        <w:rPr>
          <w:rFonts w:ascii="Arial" w:hAnsi="Arial" w:cs="Arial"/>
          <w:sz w:val="20"/>
          <w:szCs w:val="20"/>
        </w:rPr>
        <w:t>w dostawach wody do poszczególnych rejonów miasta.</w:t>
      </w:r>
    </w:p>
    <w:p w14:paraId="6A229040" w14:textId="77777777" w:rsidR="006F4F7D" w:rsidRPr="00C80AA1" w:rsidRDefault="006F4F7D" w:rsidP="00A32DC8">
      <w:pPr>
        <w:pStyle w:val="Akapitzlist"/>
        <w:widowControl/>
        <w:numPr>
          <w:ilvl w:val="0"/>
          <w:numId w:val="18"/>
        </w:numPr>
        <w:suppressAutoHyphens w:val="0"/>
        <w:autoSpaceDN/>
        <w:spacing w:after="4"/>
        <w:ind w:left="1418" w:right="51" w:hanging="851"/>
        <w:jc w:val="both"/>
        <w:textAlignment w:val="auto"/>
        <w:rPr>
          <w:rFonts w:ascii="Arial" w:hAnsi="Arial" w:cs="Arial"/>
          <w:sz w:val="20"/>
          <w:szCs w:val="20"/>
        </w:rPr>
      </w:pPr>
      <w:del w:id="0" w:author=" JiW Sp. K." w:date="2022-07-19T11:11:00Z">
        <w:r w:rsidRPr="00C80AA1" w:rsidDel="005B3985">
          <w:rPr>
            <w:rFonts w:ascii="Arial" w:hAnsi="Arial" w:cs="Arial"/>
            <w:sz w:val="20"/>
            <w:szCs w:val="20"/>
          </w:rPr>
          <w:tab/>
        </w:r>
      </w:del>
      <w:r w:rsidRPr="00C80AA1">
        <w:rPr>
          <w:rFonts w:ascii="Arial" w:hAnsi="Arial" w:cs="Arial"/>
          <w:sz w:val="20"/>
          <w:szCs w:val="20"/>
        </w:rPr>
        <w:t xml:space="preserve">warunki prowadzenia racjonalnej gospodarki w zakresie działalności objętej zezwoleniem, stanowiące </w:t>
      </w:r>
      <w:ins w:id="1" w:author=" JiW Sp. K." w:date="2022-07-19T11:11:00Z">
        <w:r w:rsidR="005B3985">
          <w:rPr>
            <w:rFonts w:ascii="Arial" w:hAnsi="Arial" w:cs="Arial"/>
            <w:sz w:val="20"/>
            <w:szCs w:val="20"/>
          </w:rPr>
          <w:t xml:space="preserve">  </w:t>
        </w:r>
      </w:ins>
      <w:r w:rsidRPr="00C80AA1">
        <w:rPr>
          <w:rFonts w:ascii="Arial" w:hAnsi="Arial" w:cs="Arial"/>
          <w:sz w:val="20"/>
          <w:szCs w:val="20"/>
        </w:rPr>
        <w:t xml:space="preserve">że Przedsiębiorstwo zobowiązane jest do: </w:t>
      </w:r>
    </w:p>
    <w:p w14:paraId="4B04DEFC" w14:textId="77777777" w:rsidR="006F4F7D" w:rsidDel="005B3985" w:rsidRDefault="006F4F7D" w:rsidP="001910D5">
      <w:pPr>
        <w:widowControl/>
        <w:suppressAutoHyphens w:val="0"/>
        <w:autoSpaceDN/>
        <w:spacing w:after="4"/>
        <w:ind w:left="1418" w:right="51" w:hanging="422"/>
        <w:jc w:val="both"/>
        <w:textAlignment w:val="auto"/>
        <w:rPr>
          <w:del w:id="2" w:author=" JiW Sp. K." w:date="2022-07-19T11:11:00Z"/>
          <w:rFonts w:ascii="Arial" w:hAnsi="Arial" w:cs="Arial"/>
          <w:sz w:val="20"/>
          <w:szCs w:val="20"/>
        </w:rPr>
      </w:pPr>
      <w:r>
        <w:rPr>
          <w:rFonts w:ascii="Arial" w:hAnsi="Arial" w:cs="Arial"/>
          <w:sz w:val="20"/>
          <w:szCs w:val="20"/>
        </w:rPr>
        <w:t xml:space="preserve">a) </w:t>
      </w:r>
      <w:r>
        <w:rPr>
          <w:rFonts w:ascii="Arial" w:hAnsi="Arial" w:cs="Arial"/>
          <w:sz w:val="20"/>
          <w:szCs w:val="20"/>
        </w:rPr>
        <w:tab/>
      </w:r>
      <w:r w:rsidRPr="00546C28">
        <w:rPr>
          <w:rFonts w:ascii="Arial" w:hAnsi="Arial" w:cs="Arial"/>
          <w:sz w:val="20"/>
          <w:szCs w:val="20"/>
        </w:rPr>
        <w:t>prowadzenia działalności gospodarczej zbiorowego zaopatrzenia w wodę i zbiorowego</w:t>
      </w:r>
      <w:r>
        <w:rPr>
          <w:rFonts w:ascii="Arial" w:hAnsi="Arial" w:cs="Arial"/>
          <w:sz w:val="20"/>
          <w:szCs w:val="20"/>
        </w:rPr>
        <w:t xml:space="preserve"> odprowadzania </w:t>
      </w:r>
    </w:p>
    <w:p w14:paraId="14EB4D6E" w14:textId="77777777" w:rsidR="006F4F7D" w:rsidRDefault="006F4F7D" w:rsidP="00A32DC8">
      <w:pPr>
        <w:widowControl/>
        <w:suppressAutoHyphens w:val="0"/>
        <w:autoSpaceDN/>
        <w:spacing w:after="4"/>
        <w:ind w:left="1418" w:right="51" w:hanging="422"/>
        <w:jc w:val="both"/>
        <w:textAlignment w:val="auto"/>
        <w:rPr>
          <w:rFonts w:ascii="Arial" w:hAnsi="Arial" w:cs="Arial"/>
          <w:sz w:val="20"/>
          <w:szCs w:val="20"/>
        </w:rPr>
      </w:pPr>
      <w:del w:id="3" w:author=" JiW Sp. K." w:date="2022-07-19T11:11:00Z">
        <w:r w:rsidDel="005B3985">
          <w:rPr>
            <w:rFonts w:ascii="Arial" w:hAnsi="Arial" w:cs="Arial"/>
            <w:sz w:val="20"/>
            <w:szCs w:val="20"/>
          </w:rPr>
          <w:tab/>
        </w:r>
        <w:r w:rsidDel="005B3985">
          <w:rPr>
            <w:rFonts w:ascii="Arial" w:hAnsi="Arial" w:cs="Arial"/>
            <w:sz w:val="20"/>
            <w:szCs w:val="20"/>
          </w:rPr>
          <w:tab/>
        </w:r>
      </w:del>
      <w:r w:rsidRPr="00546C28">
        <w:rPr>
          <w:rFonts w:ascii="Arial" w:hAnsi="Arial" w:cs="Arial"/>
          <w:sz w:val="20"/>
          <w:szCs w:val="20"/>
        </w:rPr>
        <w:t>ścieków w sposób zapewniający optymalizację kosztów oraz opłat za świadczone</w:t>
      </w:r>
      <w:r>
        <w:rPr>
          <w:rFonts w:ascii="Arial" w:hAnsi="Arial" w:cs="Arial"/>
          <w:sz w:val="20"/>
          <w:szCs w:val="20"/>
        </w:rPr>
        <w:t xml:space="preserve"> </w:t>
      </w:r>
      <w:r w:rsidRPr="00546C28">
        <w:rPr>
          <w:rFonts w:ascii="Arial" w:hAnsi="Arial" w:cs="Arial"/>
          <w:sz w:val="20"/>
          <w:szCs w:val="20"/>
        </w:rPr>
        <w:t>usługi</w:t>
      </w:r>
      <w:r>
        <w:rPr>
          <w:rFonts w:ascii="Arial" w:hAnsi="Arial" w:cs="Arial"/>
          <w:sz w:val="20"/>
          <w:szCs w:val="20"/>
        </w:rPr>
        <w:t xml:space="preserve">, </w:t>
      </w:r>
    </w:p>
    <w:p w14:paraId="22062D4F" w14:textId="77777777" w:rsidR="006F4F7D" w:rsidRDefault="006F4F7D" w:rsidP="001910D5">
      <w:pPr>
        <w:widowControl/>
        <w:suppressAutoHyphens w:val="0"/>
        <w:autoSpaceDN/>
        <w:spacing w:after="4"/>
        <w:ind w:left="1418" w:right="51" w:hanging="422"/>
        <w:jc w:val="both"/>
        <w:textAlignment w:val="auto"/>
        <w:rPr>
          <w:rFonts w:ascii="Arial" w:hAnsi="Arial" w:cs="Arial"/>
          <w:sz w:val="20"/>
          <w:szCs w:val="20"/>
        </w:rPr>
      </w:pPr>
      <w:r w:rsidRPr="006F4F7D">
        <w:rPr>
          <w:rFonts w:ascii="Arial" w:hAnsi="Arial" w:cs="Arial"/>
          <w:sz w:val="20"/>
          <w:szCs w:val="20"/>
        </w:rPr>
        <w:t xml:space="preserve">b) </w:t>
      </w:r>
      <w:r w:rsidRPr="006F4F7D">
        <w:rPr>
          <w:rFonts w:ascii="Arial" w:hAnsi="Arial" w:cs="Arial"/>
          <w:sz w:val="20"/>
          <w:szCs w:val="20"/>
        </w:rPr>
        <w:tab/>
      </w:r>
      <w:r w:rsidRPr="00546C28">
        <w:rPr>
          <w:rFonts w:ascii="Arial" w:hAnsi="Arial" w:cs="Arial"/>
          <w:sz w:val="20"/>
          <w:szCs w:val="20"/>
        </w:rPr>
        <w:t xml:space="preserve">do ustalania opłat w oparciu o niezbędne przychody, </w:t>
      </w:r>
      <w:r w:rsidRPr="00546C28">
        <w:rPr>
          <w:rFonts w:ascii="Arial" w:hAnsi="Arial" w:cs="Arial"/>
          <w:noProof/>
          <w:sz w:val="20"/>
          <w:szCs w:val="20"/>
          <w:lang w:bidi="ar-SA"/>
        </w:rPr>
        <w:drawing>
          <wp:inline distT="0" distB="0" distL="0" distR="0" wp14:anchorId="2393B96F" wp14:editId="753DA95E">
            <wp:extent cx="4574" cy="4574"/>
            <wp:effectExtent l="0" t="0" r="0" b="0"/>
            <wp:docPr id="8676" name="Picture 8676"/>
            <wp:cNvGraphicFramePr/>
            <a:graphic xmlns:a="http://schemas.openxmlformats.org/drawingml/2006/main">
              <a:graphicData uri="http://schemas.openxmlformats.org/drawingml/2006/picture">
                <pic:pic xmlns:pic="http://schemas.openxmlformats.org/drawingml/2006/picture">
                  <pic:nvPicPr>
                    <pic:cNvPr id="8676" name="Picture 8676"/>
                    <pic:cNvPicPr/>
                  </pic:nvPicPr>
                  <pic:blipFill>
                    <a:blip r:embed="rId8"/>
                    <a:stretch>
                      <a:fillRect/>
                    </a:stretch>
                  </pic:blipFill>
                  <pic:spPr>
                    <a:xfrm>
                      <a:off x="0" y="0"/>
                      <a:ext cx="4574" cy="4574"/>
                    </a:xfrm>
                    <a:prstGeom prst="rect">
                      <a:avLst/>
                    </a:prstGeom>
                  </pic:spPr>
                </pic:pic>
              </a:graphicData>
            </a:graphic>
          </wp:inline>
        </w:drawing>
      </w:r>
      <w:r w:rsidRPr="00546C28">
        <w:rPr>
          <w:rFonts w:ascii="Arial" w:hAnsi="Arial" w:cs="Arial"/>
          <w:sz w:val="20"/>
          <w:szCs w:val="20"/>
        </w:rPr>
        <w:t>który</w:t>
      </w:r>
      <w:r w:rsidR="001910D5">
        <w:rPr>
          <w:rFonts w:ascii="Arial" w:hAnsi="Arial" w:cs="Arial"/>
          <w:sz w:val="20"/>
          <w:szCs w:val="20"/>
        </w:rPr>
        <w:t xml:space="preserve">ch wartość pokrywa uzasadnione </w:t>
      </w:r>
      <w:r w:rsidRPr="00546C28">
        <w:rPr>
          <w:rFonts w:ascii="Arial" w:hAnsi="Arial" w:cs="Arial"/>
          <w:sz w:val="20"/>
          <w:szCs w:val="20"/>
        </w:rPr>
        <w:t>wydatki związane z eksploatacją, utrzymaniem i rozwojem urządzeń wodociągowych i</w:t>
      </w:r>
      <w:r>
        <w:rPr>
          <w:rFonts w:ascii="Arial" w:hAnsi="Arial" w:cs="Arial"/>
          <w:sz w:val="20"/>
          <w:szCs w:val="20"/>
        </w:rPr>
        <w:t xml:space="preserve"> kanalizacyjnych </w:t>
      </w:r>
    </w:p>
    <w:p w14:paraId="6204F9F4" w14:textId="77777777" w:rsidR="006F4F7D" w:rsidRDefault="006F4F7D" w:rsidP="001910D5">
      <w:pPr>
        <w:widowControl/>
        <w:suppressAutoHyphens w:val="0"/>
        <w:autoSpaceDN/>
        <w:spacing w:after="4"/>
        <w:ind w:left="1418" w:right="51"/>
        <w:jc w:val="both"/>
        <w:textAlignment w:val="auto"/>
        <w:rPr>
          <w:rFonts w:ascii="Arial" w:hAnsi="Arial" w:cs="Arial"/>
          <w:sz w:val="20"/>
          <w:szCs w:val="20"/>
        </w:rPr>
      </w:pPr>
      <w:r w:rsidRPr="00546C28">
        <w:rPr>
          <w:rFonts w:ascii="Arial" w:hAnsi="Arial" w:cs="Arial"/>
          <w:sz w:val="20"/>
          <w:szCs w:val="20"/>
        </w:rPr>
        <w:t>ponoszone dla zapewnienia odpowiedniej ilości i jakości usług z uwzględnieniem kryterium</w:t>
      </w:r>
      <w:r w:rsidR="00AC0158">
        <w:rPr>
          <w:rFonts w:ascii="Arial" w:hAnsi="Arial" w:cs="Arial"/>
          <w:sz w:val="20"/>
          <w:szCs w:val="20"/>
        </w:rPr>
        <w:t xml:space="preserve"> </w:t>
      </w:r>
      <w:r w:rsidR="00D66E05">
        <w:rPr>
          <w:rFonts w:ascii="Arial" w:hAnsi="Arial" w:cs="Arial"/>
          <w:sz w:val="20"/>
          <w:szCs w:val="20"/>
        </w:rPr>
        <w:t>racjonali</w:t>
      </w:r>
      <w:r w:rsidR="00522715">
        <w:rPr>
          <w:rFonts w:ascii="Arial" w:hAnsi="Arial" w:cs="Arial"/>
          <w:sz w:val="20"/>
          <w:szCs w:val="20"/>
        </w:rPr>
        <w:t xml:space="preserve">zacji </w:t>
      </w:r>
      <w:r w:rsidRPr="00546C28">
        <w:rPr>
          <w:rFonts w:ascii="Arial" w:hAnsi="Arial" w:cs="Arial"/>
          <w:sz w:val="20"/>
          <w:szCs w:val="20"/>
        </w:rPr>
        <w:t>prowadzenia działalności</w:t>
      </w:r>
      <w:r w:rsidR="00AC0158">
        <w:rPr>
          <w:rFonts w:ascii="Arial" w:hAnsi="Arial" w:cs="Arial"/>
          <w:sz w:val="20"/>
          <w:szCs w:val="20"/>
        </w:rPr>
        <w:t>.</w:t>
      </w:r>
    </w:p>
    <w:p w14:paraId="73F5DFB4" w14:textId="77777777" w:rsidR="00AC0158" w:rsidRPr="00C80AA1" w:rsidRDefault="00AC0158" w:rsidP="00C80AA1">
      <w:pPr>
        <w:pStyle w:val="Akapitzlist"/>
        <w:widowControl/>
        <w:numPr>
          <w:ilvl w:val="0"/>
          <w:numId w:val="17"/>
        </w:numPr>
        <w:suppressAutoHyphens w:val="0"/>
        <w:autoSpaceDN/>
        <w:spacing w:after="4"/>
        <w:ind w:right="51" w:hanging="720"/>
        <w:jc w:val="both"/>
        <w:textAlignment w:val="auto"/>
        <w:rPr>
          <w:rFonts w:ascii="Arial" w:hAnsi="Arial" w:cs="Arial"/>
          <w:sz w:val="20"/>
          <w:szCs w:val="20"/>
        </w:rPr>
      </w:pPr>
      <w:r w:rsidRPr="00C80AA1">
        <w:rPr>
          <w:rFonts w:ascii="Arial" w:hAnsi="Arial" w:cs="Arial"/>
          <w:sz w:val="20"/>
          <w:szCs w:val="20"/>
        </w:rPr>
        <w:tab/>
        <w:t>warunki cofnięcia zezwolenia</w:t>
      </w:r>
      <w:r w:rsidR="00D66E05" w:rsidRPr="00C80AA1">
        <w:rPr>
          <w:rFonts w:ascii="Arial" w:hAnsi="Arial" w:cs="Arial"/>
          <w:sz w:val="20"/>
          <w:szCs w:val="20"/>
        </w:rPr>
        <w:t xml:space="preserve">, stanowiące, że: </w:t>
      </w:r>
    </w:p>
    <w:p w14:paraId="3A93E2F8" w14:textId="77777777" w:rsidR="00D66E05" w:rsidRPr="00A65058" w:rsidRDefault="00D66E05" w:rsidP="00A65058">
      <w:pPr>
        <w:spacing w:after="107"/>
        <w:ind w:left="1418" w:right="51" w:hanging="425"/>
        <w:contextualSpacing/>
        <w:jc w:val="both"/>
        <w:rPr>
          <w:rFonts w:ascii="Arial" w:hAnsi="Arial" w:cs="Arial"/>
          <w:sz w:val="20"/>
          <w:szCs w:val="20"/>
        </w:rPr>
      </w:pPr>
      <w:r w:rsidRPr="00A65058">
        <w:rPr>
          <w:rFonts w:ascii="Arial" w:hAnsi="Arial" w:cs="Arial"/>
          <w:sz w:val="20"/>
          <w:szCs w:val="20"/>
        </w:rPr>
        <w:t xml:space="preserve">a) </w:t>
      </w:r>
      <w:r w:rsidRPr="00A65058">
        <w:rPr>
          <w:rFonts w:ascii="Arial" w:hAnsi="Arial" w:cs="Arial"/>
          <w:sz w:val="20"/>
          <w:szCs w:val="20"/>
        </w:rPr>
        <w:tab/>
      </w:r>
      <w:r w:rsidRPr="00546C28">
        <w:rPr>
          <w:rFonts w:ascii="Arial" w:hAnsi="Arial" w:cs="Arial"/>
          <w:sz w:val="20"/>
          <w:szCs w:val="20"/>
        </w:rPr>
        <w:t>Burmistrz Pyrzyc może zmienić warunki wydanego zezwolenia z urzędu lub na wniosek</w:t>
      </w:r>
      <w:r w:rsidRPr="00A65058">
        <w:rPr>
          <w:rFonts w:ascii="Arial" w:hAnsi="Arial" w:cs="Arial"/>
          <w:sz w:val="20"/>
          <w:szCs w:val="20"/>
        </w:rPr>
        <w:t xml:space="preserve"> Przedsiębiorstwa,</w:t>
      </w:r>
    </w:p>
    <w:p w14:paraId="56771132" w14:textId="77777777" w:rsidR="00D66E05" w:rsidRPr="00A65058" w:rsidRDefault="00D66E05" w:rsidP="00546C28">
      <w:pPr>
        <w:spacing w:after="108"/>
        <w:ind w:left="391" w:right="51" w:firstLine="176"/>
        <w:contextualSpacing/>
        <w:rPr>
          <w:rFonts w:ascii="Arial" w:hAnsi="Arial" w:cs="Arial"/>
          <w:sz w:val="20"/>
          <w:szCs w:val="20"/>
        </w:rPr>
      </w:pPr>
      <w:r w:rsidRPr="00A65058">
        <w:rPr>
          <w:rFonts w:ascii="Arial" w:hAnsi="Arial" w:cs="Arial"/>
          <w:sz w:val="20"/>
          <w:szCs w:val="20"/>
        </w:rPr>
        <w:tab/>
        <w:t xml:space="preserve">     b) </w:t>
      </w:r>
      <w:r w:rsidRPr="00A65058">
        <w:rPr>
          <w:rFonts w:ascii="Arial" w:hAnsi="Arial" w:cs="Arial"/>
          <w:sz w:val="20"/>
          <w:szCs w:val="20"/>
        </w:rPr>
        <w:tab/>
      </w:r>
      <w:r w:rsidRPr="00546C28">
        <w:rPr>
          <w:rFonts w:ascii="Arial" w:hAnsi="Arial" w:cs="Arial"/>
          <w:sz w:val="20"/>
          <w:szCs w:val="20"/>
        </w:rPr>
        <w:t>Burmistrz Pyrzyc może zmienić z urzędu warunki lub cofnąć zezwolenie:</w:t>
      </w:r>
    </w:p>
    <w:p w14:paraId="30DB817C" w14:textId="77777777" w:rsidR="00D66E05" w:rsidRPr="00A65058" w:rsidRDefault="00D66E05" w:rsidP="00546C28">
      <w:pPr>
        <w:spacing w:after="108"/>
        <w:ind w:left="391" w:right="51" w:firstLine="176"/>
        <w:contextualSpacing/>
        <w:rPr>
          <w:rFonts w:ascii="Arial" w:hAnsi="Arial" w:cs="Arial"/>
          <w:sz w:val="20"/>
          <w:szCs w:val="20"/>
        </w:rPr>
      </w:pPr>
      <w:r w:rsidRPr="00A65058">
        <w:rPr>
          <w:rFonts w:ascii="Arial" w:hAnsi="Arial" w:cs="Arial"/>
          <w:sz w:val="20"/>
          <w:szCs w:val="20"/>
        </w:rPr>
        <w:tab/>
      </w:r>
      <w:r w:rsidRPr="00A65058">
        <w:rPr>
          <w:rFonts w:ascii="Arial" w:hAnsi="Arial" w:cs="Arial"/>
          <w:sz w:val="20"/>
          <w:szCs w:val="20"/>
        </w:rPr>
        <w:tab/>
        <w:t xml:space="preserve">- </w:t>
      </w:r>
      <w:r w:rsidRPr="00546C28">
        <w:rPr>
          <w:rFonts w:ascii="Arial" w:hAnsi="Arial" w:cs="Arial"/>
          <w:sz w:val="20"/>
          <w:szCs w:val="20"/>
        </w:rPr>
        <w:t>ze względu na wymogi obronności i bezpieczeństwa państwa określone w odrębnych przepisach,</w:t>
      </w:r>
    </w:p>
    <w:p w14:paraId="70032F1C" w14:textId="77777777" w:rsidR="00D66E05" w:rsidRPr="00546C28" w:rsidRDefault="00D66E05" w:rsidP="00A65058">
      <w:pPr>
        <w:spacing w:after="108"/>
        <w:ind w:left="391" w:right="51" w:firstLine="176"/>
        <w:contextualSpacing/>
        <w:rPr>
          <w:rFonts w:ascii="Arial" w:hAnsi="Arial" w:cs="Arial"/>
        </w:rPr>
      </w:pPr>
      <w:r w:rsidRPr="00A65058">
        <w:rPr>
          <w:rFonts w:ascii="Arial" w:hAnsi="Arial" w:cs="Arial"/>
          <w:sz w:val="20"/>
          <w:szCs w:val="20"/>
        </w:rPr>
        <w:tab/>
      </w:r>
      <w:r w:rsidRPr="00A65058">
        <w:rPr>
          <w:rFonts w:ascii="Arial" w:hAnsi="Arial" w:cs="Arial"/>
          <w:sz w:val="20"/>
          <w:szCs w:val="20"/>
        </w:rPr>
        <w:tab/>
        <w:t xml:space="preserve">- </w:t>
      </w:r>
      <w:r w:rsidRPr="00546C28">
        <w:rPr>
          <w:rFonts w:ascii="Arial" w:hAnsi="Arial" w:cs="Arial"/>
          <w:sz w:val="20"/>
          <w:szCs w:val="20"/>
        </w:rPr>
        <w:t xml:space="preserve">w przypadku podziału </w:t>
      </w:r>
      <w:r w:rsidRPr="00A65058">
        <w:rPr>
          <w:rFonts w:ascii="Arial" w:hAnsi="Arial" w:cs="Arial"/>
          <w:sz w:val="20"/>
          <w:szCs w:val="20"/>
        </w:rPr>
        <w:t>P</w:t>
      </w:r>
      <w:r w:rsidRPr="00546C28">
        <w:rPr>
          <w:rFonts w:ascii="Arial" w:hAnsi="Arial" w:cs="Arial"/>
          <w:sz w:val="20"/>
          <w:szCs w:val="20"/>
        </w:rPr>
        <w:t>rzedsiębiorstwa lub łączenia z innymi podmiotami</w:t>
      </w:r>
      <w:r w:rsidRPr="00546C28">
        <w:rPr>
          <w:rFonts w:ascii="Arial" w:hAnsi="Arial" w:cs="Arial"/>
        </w:rPr>
        <w:t>.</w:t>
      </w:r>
    </w:p>
    <w:p w14:paraId="453346CC" w14:textId="77777777" w:rsidR="00D66E05" w:rsidRPr="00A65058" w:rsidRDefault="00D66E05" w:rsidP="00A65058">
      <w:pPr>
        <w:spacing w:after="108"/>
        <w:ind w:left="391" w:right="51" w:firstLine="176"/>
        <w:contextualSpacing/>
        <w:rPr>
          <w:rFonts w:ascii="Arial" w:hAnsi="Arial" w:cs="Arial"/>
          <w:sz w:val="20"/>
          <w:szCs w:val="20"/>
        </w:rPr>
      </w:pPr>
      <w:r w:rsidRPr="00546C28">
        <w:rPr>
          <w:rFonts w:ascii="Arial" w:hAnsi="Arial" w:cs="Arial"/>
        </w:rPr>
        <w:tab/>
      </w:r>
      <w:r w:rsidRPr="00546C28">
        <w:rPr>
          <w:rFonts w:ascii="Arial" w:hAnsi="Arial" w:cs="Arial"/>
          <w:sz w:val="20"/>
          <w:szCs w:val="20"/>
        </w:rPr>
        <w:t xml:space="preserve">    </w:t>
      </w:r>
      <w:r w:rsidR="00A65058">
        <w:rPr>
          <w:rFonts w:ascii="Arial" w:hAnsi="Arial" w:cs="Arial"/>
          <w:sz w:val="20"/>
          <w:szCs w:val="20"/>
        </w:rPr>
        <w:t xml:space="preserve"> </w:t>
      </w:r>
      <w:r w:rsidRPr="00546C28">
        <w:rPr>
          <w:rFonts w:ascii="Arial" w:hAnsi="Arial" w:cs="Arial"/>
          <w:sz w:val="20"/>
          <w:szCs w:val="20"/>
        </w:rPr>
        <w:t xml:space="preserve">c) </w:t>
      </w:r>
      <w:r w:rsidRPr="00546C28">
        <w:rPr>
          <w:rFonts w:ascii="Arial" w:hAnsi="Arial" w:cs="Arial"/>
          <w:sz w:val="20"/>
          <w:szCs w:val="20"/>
        </w:rPr>
        <w:tab/>
        <w:t>Burmistrz Pyrzyc cofa zezwolenie:</w:t>
      </w:r>
    </w:p>
    <w:p w14:paraId="5B2FE33D" w14:textId="77777777" w:rsidR="00D66E05" w:rsidRDefault="00D66E05" w:rsidP="00A65058">
      <w:pPr>
        <w:spacing w:after="108"/>
        <w:ind w:left="391" w:right="51" w:firstLine="176"/>
        <w:contextualSpacing/>
        <w:rPr>
          <w:rFonts w:ascii="Arial" w:hAnsi="Arial" w:cs="Arial"/>
          <w:sz w:val="20"/>
          <w:szCs w:val="20"/>
        </w:rPr>
      </w:pPr>
      <w:r w:rsidRPr="00A65058">
        <w:rPr>
          <w:rFonts w:ascii="Arial" w:hAnsi="Arial" w:cs="Arial"/>
          <w:sz w:val="20"/>
          <w:szCs w:val="20"/>
        </w:rPr>
        <w:tab/>
      </w:r>
      <w:r>
        <w:rPr>
          <w:rFonts w:ascii="Arial" w:hAnsi="Arial" w:cs="Arial"/>
          <w:sz w:val="20"/>
          <w:szCs w:val="20"/>
        </w:rPr>
        <w:tab/>
        <w:t xml:space="preserve">- </w:t>
      </w:r>
      <w:r w:rsidRPr="00546C28">
        <w:rPr>
          <w:rFonts w:ascii="Arial" w:hAnsi="Arial" w:cs="Arial"/>
          <w:sz w:val="20"/>
          <w:szCs w:val="20"/>
        </w:rPr>
        <w:t xml:space="preserve">w przypadku zaprzestania prowadzenia działalności gospodarczej objętej zezwoleniem, </w:t>
      </w:r>
    </w:p>
    <w:p w14:paraId="572D80E9" w14:textId="77777777" w:rsidR="00A65058" w:rsidRDefault="00D66E05" w:rsidP="00A65058">
      <w:pPr>
        <w:spacing w:after="108"/>
        <w:ind w:left="391" w:right="51" w:firstLine="176"/>
        <w:contextualSpacing/>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Pr="00546C28">
        <w:rPr>
          <w:rFonts w:ascii="Arial" w:hAnsi="Arial" w:cs="Arial"/>
          <w:sz w:val="20"/>
          <w:szCs w:val="20"/>
        </w:rPr>
        <w:t xml:space="preserve">w przypadku prawomocnego wyroku sądu zakazującego prowadzenia działalności objętej </w:t>
      </w:r>
      <w:r>
        <w:rPr>
          <w:rFonts w:ascii="Arial" w:hAnsi="Arial" w:cs="Arial"/>
          <w:sz w:val="20"/>
          <w:szCs w:val="20"/>
        </w:rPr>
        <w:tab/>
      </w:r>
      <w:r>
        <w:rPr>
          <w:rFonts w:ascii="Arial" w:hAnsi="Arial" w:cs="Arial"/>
          <w:sz w:val="20"/>
          <w:szCs w:val="20"/>
        </w:rPr>
        <w:tab/>
      </w:r>
      <w:r>
        <w:rPr>
          <w:rFonts w:ascii="Arial" w:hAnsi="Arial" w:cs="Arial"/>
          <w:sz w:val="20"/>
          <w:szCs w:val="20"/>
        </w:rPr>
        <w:tab/>
      </w:r>
      <w:r w:rsidRPr="00546C28">
        <w:rPr>
          <w:rFonts w:ascii="Arial" w:hAnsi="Arial" w:cs="Arial"/>
          <w:sz w:val="20"/>
          <w:szCs w:val="20"/>
        </w:rPr>
        <w:t>zezwoleniem,</w:t>
      </w:r>
    </w:p>
    <w:p w14:paraId="07B75E1D" w14:textId="77777777" w:rsidR="00D66E05" w:rsidRDefault="00A65058" w:rsidP="00A65058">
      <w:pPr>
        <w:spacing w:after="108"/>
        <w:ind w:left="1418" w:right="51" w:hanging="851"/>
        <w:contextualSpacing/>
        <w:rPr>
          <w:rFonts w:ascii="Arial" w:hAnsi="Arial" w:cs="Arial"/>
          <w:sz w:val="20"/>
          <w:szCs w:val="20"/>
        </w:rPr>
      </w:pPr>
      <w:r>
        <w:rPr>
          <w:rFonts w:ascii="Arial" w:hAnsi="Arial" w:cs="Arial"/>
          <w:sz w:val="20"/>
          <w:szCs w:val="20"/>
        </w:rPr>
        <w:tab/>
      </w:r>
      <w:r w:rsidR="00D66E05">
        <w:rPr>
          <w:rFonts w:ascii="Arial" w:hAnsi="Arial" w:cs="Arial"/>
          <w:sz w:val="20"/>
          <w:szCs w:val="20"/>
        </w:rPr>
        <w:t xml:space="preserve">- </w:t>
      </w:r>
      <w:r w:rsidR="00D66E05" w:rsidRPr="00546C28">
        <w:rPr>
          <w:rFonts w:ascii="Arial" w:hAnsi="Arial" w:cs="Arial"/>
          <w:sz w:val="20"/>
          <w:szCs w:val="20"/>
        </w:rPr>
        <w:t>jeżeli prowadzona działalność uchybia warunkom zezwolenia, a Usługodawca nie usunął w</w:t>
      </w:r>
      <w:r>
        <w:rPr>
          <w:rFonts w:ascii="Arial" w:hAnsi="Arial" w:cs="Arial"/>
          <w:sz w:val="20"/>
          <w:szCs w:val="20"/>
        </w:rPr>
        <w:t xml:space="preserve"> wyznaczonym </w:t>
      </w:r>
      <w:r w:rsidR="00D66E05" w:rsidRPr="00546C28">
        <w:rPr>
          <w:rFonts w:ascii="Arial" w:hAnsi="Arial" w:cs="Arial"/>
          <w:sz w:val="20"/>
          <w:szCs w:val="20"/>
        </w:rPr>
        <w:t>terminie uchybień stwierdzonych przez Burmistrza Pyrzyc</w:t>
      </w:r>
      <w:r w:rsidR="0011773A">
        <w:rPr>
          <w:rFonts w:ascii="Arial" w:hAnsi="Arial" w:cs="Arial"/>
          <w:sz w:val="20"/>
          <w:szCs w:val="20"/>
        </w:rPr>
        <w:t>.</w:t>
      </w:r>
    </w:p>
    <w:p w14:paraId="20A22E7E" w14:textId="77777777" w:rsidR="00D66E05" w:rsidRDefault="00D66E05" w:rsidP="00546C28">
      <w:pPr>
        <w:spacing w:after="107"/>
        <w:ind w:left="1418" w:right="51" w:hanging="425"/>
        <w:contextualSpacing/>
        <w:jc w:val="both"/>
        <w:rPr>
          <w:rFonts w:ascii="Arial" w:hAnsi="Arial" w:cs="Arial"/>
          <w:sz w:val="20"/>
          <w:szCs w:val="20"/>
        </w:rPr>
      </w:pPr>
    </w:p>
    <w:p w14:paraId="08DE54D8" w14:textId="77777777" w:rsidR="0066712C" w:rsidRPr="00814847" w:rsidRDefault="0066712C" w:rsidP="0066712C">
      <w:pPr>
        <w:pStyle w:val="Standard"/>
        <w:jc w:val="both"/>
        <w:rPr>
          <w:rFonts w:ascii="Arial" w:hAnsi="Arial" w:cs="Arial"/>
          <w:sz w:val="20"/>
          <w:szCs w:val="20"/>
          <w:highlight w:val="yellow"/>
        </w:rPr>
      </w:pPr>
    </w:p>
    <w:p w14:paraId="5469975E" w14:textId="77777777" w:rsidR="0066712C" w:rsidRPr="00546C28" w:rsidRDefault="0066712C" w:rsidP="0066712C">
      <w:pPr>
        <w:pStyle w:val="Standard"/>
        <w:jc w:val="center"/>
        <w:rPr>
          <w:rFonts w:ascii="Arial" w:hAnsi="Arial" w:cs="Arial"/>
          <w:b/>
          <w:bCs/>
          <w:sz w:val="20"/>
          <w:szCs w:val="20"/>
        </w:rPr>
      </w:pPr>
      <w:r w:rsidRPr="00546C28">
        <w:rPr>
          <w:rFonts w:ascii="Arial" w:hAnsi="Arial" w:cs="Arial"/>
          <w:b/>
          <w:bCs/>
          <w:sz w:val="20"/>
          <w:szCs w:val="20"/>
        </w:rPr>
        <w:t>§ 2</w:t>
      </w:r>
    </w:p>
    <w:p w14:paraId="71E0D420" w14:textId="77777777" w:rsidR="00D66E05" w:rsidRPr="0066712C" w:rsidRDefault="00D66E05" w:rsidP="00D66E05">
      <w:pPr>
        <w:spacing w:after="107"/>
        <w:ind w:left="391" w:right="51"/>
        <w:contextualSpacing/>
        <w:jc w:val="both"/>
        <w:rPr>
          <w:rFonts w:ascii="Arial" w:hAnsi="Arial" w:cs="Arial"/>
          <w:sz w:val="20"/>
          <w:szCs w:val="20"/>
        </w:rPr>
      </w:pPr>
    </w:p>
    <w:p w14:paraId="5936CDCE" w14:textId="77777777" w:rsidR="0066712C" w:rsidRPr="00546C28" w:rsidRDefault="0066712C" w:rsidP="00546C28">
      <w:pPr>
        <w:pStyle w:val="Standard"/>
        <w:ind w:left="567" w:hanging="567"/>
        <w:jc w:val="both"/>
        <w:rPr>
          <w:rFonts w:ascii="Arial" w:hAnsi="Arial" w:cs="Arial"/>
          <w:sz w:val="20"/>
          <w:szCs w:val="20"/>
        </w:rPr>
      </w:pPr>
      <w:r w:rsidRPr="00546C28">
        <w:rPr>
          <w:rFonts w:ascii="Arial" w:hAnsi="Arial" w:cs="Arial"/>
          <w:sz w:val="20"/>
          <w:szCs w:val="20"/>
        </w:rPr>
        <w:t xml:space="preserve">1. </w:t>
      </w:r>
      <w:r w:rsidR="00A66CDA">
        <w:rPr>
          <w:rFonts w:ascii="Arial" w:hAnsi="Arial" w:cs="Arial"/>
          <w:sz w:val="20"/>
          <w:szCs w:val="20"/>
        </w:rPr>
        <w:tab/>
      </w:r>
      <w:r w:rsidRPr="00546C28">
        <w:rPr>
          <w:rFonts w:ascii="Arial" w:hAnsi="Arial" w:cs="Arial"/>
          <w:sz w:val="20"/>
          <w:szCs w:val="20"/>
        </w:rPr>
        <w:t xml:space="preserve">Przedmiotem niniejszej umowy w odniesieniu do nieruchomości w ______________ ul. _______________________ (dalej „nieruchomość”) jest dostarczanie wody z urządzeń wodociągowych będących w posiadaniu Przedsiębiorstwa. </w:t>
      </w:r>
    </w:p>
    <w:p w14:paraId="26822D2E" w14:textId="77777777" w:rsidR="0066712C" w:rsidRPr="00546C28" w:rsidRDefault="0066712C" w:rsidP="00FA32B2">
      <w:pPr>
        <w:pStyle w:val="Standard"/>
        <w:numPr>
          <w:ilvl w:val="1"/>
          <w:numId w:val="10"/>
        </w:numPr>
        <w:ind w:left="567" w:hanging="567"/>
        <w:jc w:val="both"/>
        <w:rPr>
          <w:rFonts w:ascii="Arial" w:hAnsi="Arial" w:cs="Arial"/>
          <w:sz w:val="20"/>
          <w:szCs w:val="20"/>
        </w:rPr>
      </w:pPr>
      <w:r w:rsidRPr="00546C28">
        <w:rPr>
          <w:rFonts w:ascii="Arial" w:hAnsi="Arial" w:cs="Arial"/>
          <w:sz w:val="20"/>
          <w:szCs w:val="20"/>
        </w:rPr>
        <w:t>Odbiorca usług oświadcza, iż jest właścicielem/współwłaścicielem/najemcą/podnajemcą/inne* ______________________ nieruchomości.</w:t>
      </w:r>
    </w:p>
    <w:p w14:paraId="6B0C1347" w14:textId="77777777" w:rsidR="0066712C" w:rsidRPr="00546C28" w:rsidRDefault="0066712C" w:rsidP="00FA32B2">
      <w:pPr>
        <w:pStyle w:val="Standard"/>
        <w:numPr>
          <w:ilvl w:val="1"/>
          <w:numId w:val="10"/>
        </w:numPr>
        <w:ind w:left="567" w:hanging="567"/>
        <w:jc w:val="both"/>
        <w:rPr>
          <w:rFonts w:ascii="Arial" w:hAnsi="Arial" w:cs="Arial"/>
          <w:szCs w:val="20"/>
        </w:rPr>
      </w:pPr>
      <w:r w:rsidRPr="00546C28">
        <w:rPr>
          <w:rFonts w:ascii="Arial" w:hAnsi="Arial" w:cs="Arial"/>
          <w:sz w:val="20"/>
          <w:szCs w:val="20"/>
        </w:rPr>
        <w:t xml:space="preserve">Odbiorca usług oświadcza, że dostarczana woda </w:t>
      </w:r>
      <w:r w:rsidRPr="00546C28">
        <w:rPr>
          <w:rFonts w:ascii="Arial" w:hAnsi="Arial" w:cs="Arial"/>
          <w:bCs/>
          <w:sz w:val="20"/>
          <w:szCs w:val="20"/>
        </w:rPr>
        <w:t>będ</w:t>
      </w:r>
      <w:r w:rsidR="00510018">
        <w:rPr>
          <w:rFonts w:ascii="Arial" w:hAnsi="Arial" w:cs="Arial"/>
          <w:bCs/>
          <w:sz w:val="20"/>
          <w:szCs w:val="20"/>
        </w:rPr>
        <w:t>zie</w:t>
      </w:r>
      <w:r w:rsidRPr="00546C28">
        <w:rPr>
          <w:rFonts w:ascii="Arial" w:hAnsi="Arial" w:cs="Arial"/>
          <w:bCs/>
          <w:sz w:val="20"/>
          <w:szCs w:val="20"/>
        </w:rPr>
        <w:t xml:space="preserve"> służył</w:t>
      </w:r>
      <w:r w:rsidR="00510018">
        <w:rPr>
          <w:rFonts w:ascii="Arial" w:hAnsi="Arial" w:cs="Arial"/>
          <w:bCs/>
          <w:sz w:val="20"/>
          <w:szCs w:val="20"/>
        </w:rPr>
        <w:t>a</w:t>
      </w:r>
      <w:r w:rsidRPr="00546C28">
        <w:rPr>
          <w:rFonts w:ascii="Arial" w:hAnsi="Arial" w:cs="Arial"/>
          <w:bCs/>
          <w:sz w:val="20"/>
          <w:szCs w:val="20"/>
        </w:rPr>
        <w:t xml:space="preserve"> zaspokojeniu celów: </w:t>
      </w:r>
      <w:r w:rsidRPr="00546C28">
        <w:rPr>
          <w:rFonts w:ascii="Arial" w:hAnsi="Arial" w:cs="Arial"/>
          <w:sz w:val="20"/>
          <w:szCs w:val="20"/>
        </w:rPr>
        <w:t>gospodarstwa domowego/rolnych/produkcyjnych/</w:t>
      </w:r>
      <w:r w:rsidR="00522715">
        <w:rPr>
          <w:rFonts w:ascii="Arial" w:hAnsi="Arial" w:cs="Arial"/>
          <w:sz w:val="20"/>
          <w:szCs w:val="20"/>
        </w:rPr>
        <w:t>inne ______________</w:t>
      </w:r>
      <w:r w:rsidRPr="00546C28">
        <w:rPr>
          <w:rFonts w:ascii="Arial" w:hAnsi="Arial" w:cs="Arial"/>
          <w:sz w:val="20"/>
          <w:szCs w:val="20"/>
        </w:rPr>
        <w:t xml:space="preserve">*. </w:t>
      </w:r>
    </w:p>
    <w:p w14:paraId="494C7544" w14:textId="77777777" w:rsidR="000B02CB" w:rsidRPr="00546C28" w:rsidRDefault="000B02CB" w:rsidP="00FA32B2">
      <w:pPr>
        <w:pStyle w:val="Standard"/>
        <w:numPr>
          <w:ilvl w:val="1"/>
          <w:numId w:val="10"/>
        </w:numPr>
        <w:ind w:left="567" w:hanging="567"/>
        <w:jc w:val="both"/>
        <w:rPr>
          <w:rFonts w:ascii="Arial" w:hAnsi="Arial" w:cs="Arial"/>
          <w:szCs w:val="20"/>
        </w:rPr>
      </w:pPr>
      <w:r>
        <w:rPr>
          <w:rFonts w:ascii="Arial" w:hAnsi="Arial" w:cs="Arial"/>
          <w:sz w:val="20"/>
          <w:szCs w:val="20"/>
        </w:rPr>
        <w:t xml:space="preserve">Odbiorca </w:t>
      </w:r>
      <w:r w:rsidR="00522715">
        <w:rPr>
          <w:rFonts w:ascii="Arial" w:hAnsi="Arial" w:cs="Arial"/>
          <w:sz w:val="20"/>
          <w:szCs w:val="20"/>
        </w:rPr>
        <w:t xml:space="preserve">usług </w:t>
      </w:r>
      <w:r>
        <w:rPr>
          <w:rFonts w:ascii="Arial" w:hAnsi="Arial" w:cs="Arial"/>
          <w:sz w:val="20"/>
          <w:szCs w:val="20"/>
        </w:rPr>
        <w:t>oświadcza, że nieruchomość jest podłączona do sieci wodociągow</w:t>
      </w:r>
      <w:r w:rsidR="00510018">
        <w:rPr>
          <w:rFonts w:ascii="Arial" w:hAnsi="Arial" w:cs="Arial"/>
          <w:sz w:val="20"/>
          <w:szCs w:val="20"/>
        </w:rPr>
        <w:t>ej</w:t>
      </w:r>
      <w:r>
        <w:rPr>
          <w:rFonts w:ascii="Arial" w:hAnsi="Arial" w:cs="Arial"/>
          <w:sz w:val="20"/>
          <w:szCs w:val="20"/>
        </w:rPr>
        <w:t xml:space="preserve"> eksploatowanej przez Przedsiębiorstwo. </w:t>
      </w:r>
    </w:p>
    <w:p w14:paraId="153B8FE4" w14:textId="77777777" w:rsidR="00D66E05" w:rsidRDefault="00D66E05" w:rsidP="00D66E05">
      <w:pPr>
        <w:spacing w:after="107"/>
        <w:ind w:left="391" w:right="51"/>
        <w:contextualSpacing/>
        <w:jc w:val="both"/>
        <w:rPr>
          <w:rFonts w:ascii="Arial" w:hAnsi="Arial" w:cs="Arial"/>
          <w:sz w:val="20"/>
          <w:szCs w:val="20"/>
        </w:rPr>
      </w:pPr>
    </w:p>
    <w:p w14:paraId="290BDDAB" w14:textId="77777777" w:rsidR="000B02CB" w:rsidRDefault="000B02CB" w:rsidP="000B02CB">
      <w:pPr>
        <w:pStyle w:val="Standard"/>
        <w:jc w:val="center"/>
        <w:rPr>
          <w:rFonts w:ascii="Arial" w:hAnsi="Arial" w:cs="Arial"/>
          <w:b/>
          <w:bCs/>
          <w:sz w:val="20"/>
          <w:szCs w:val="20"/>
        </w:rPr>
      </w:pPr>
      <w:r w:rsidRPr="00814847">
        <w:rPr>
          <w:rFonts w:ascii="Arial" w:hAnsi="Arial" w:cs="Arial"/>
          <w:b/>
          <w:bCs/>
          <w:sz w:val="20"/>
          <w:szCs w:val="20"/>
        </w:rPr>
        <w:t xml:space="preserve">§ </w:t>
      </w:r>
      <w:r>
        <w:rPr>
          <w:rFonts w:ascii="Arial" w:hAnsi="Arial" w:cs="Arial"/>
          <w:b/>
          <w:bCs/>
          <w:sz w:val="20"/>
          <w:szCs w:val="20"/>
        </w:rPr>
        <w:t>3</w:t>
      </w:r>
    </w:p>
    <w:p w14:paraId="4743B9AB" w14:textId="77777777" w:rsidR="00005DCE" w:rsidRPr="00814847" w:rsidRDefault="00005DCE" w:rsidP="000B02CB">
      <w:pPr>
        <w:pStyle w:val="Standard"/>
        <w:jc w:val="center"/>
        <w:rPr>
          <w:rFonts w:ascii="Arial" w:hAnsi="Arial" w:cs="Arial"/>
          <w:b/>
          <w:bCs/>
          <w:sz w:val="20"/>
          <w:szCs w:val="20"/>
        </w:rPr>
      </w:pPr>
    </w:p>
    <w:p w14:paraId="0C36B914" w14:textId="77777777" w:rsidR="003E573D" w:rsidRDefault="00523C08" w:rsidP="00510018">
      <w:pPr>
        <w:pStyle w:val="Standard"/>
        <w:ind w:left="567" w:hanging="567"/>
        <w:contextualSpacing/>
        <w:jc w:val="both"/>
        <w:rPr>
          <w:rFonts w:ascii="Arial" w:hAnsi="Arial" w:cs="Arial"/>
          <w:sz w:val="20"/>
          <w:szCs w:val="20"/>
        </w:rPr>
      </w:pPr>
      <w:r>
        <w:rPr>
          <w:rFonts w:ascii="Arial" w:hAnsi="Arial" w:cs="Arial"/>
          <w:sz w:val="20"/>
          <w:szCs w:val="20"/>
        </w:rPr>
        <w:t>1</w:t>
      </w:r>
      <w:r w:rsidR="003E573D">
        <w:rPr>
          <w:rFonts w:ascii="Arial" w:hAnsi="Arial" w:cs="Arial"/>
          <w:sz w:val="20"/>
          <w:szCs w:val="20"/>
        </w:rPr>
        <w:t xml:space="preserve">.   </w:t>
      </w:r>
      <w:r w:rsidR="00510018">
        <w:rPr>
          <w:rFonts w:ascii="Arial" w:hAnsi="Arial" w:cs="Arial"/>
          <w:sz w:val="20"/>
          <w:szCs w:val="20"/>
        </w:rPr>
        <w:t xml:space="preserve">  </w:t>
      </w:r>
      <w:r w:rsidR="00510018">
        <w:rPr>
          <w:rFonts w:ascii="Arial" w:hAnsi="Arial" w:cs="Arial"/>
          <w:sz w:val="20"/>
          <w:szCs w:val="20"/>
        </w:rPr>
        <w:tab/>
      </w:r>
      <w:r w:rsidR="003E573D">
        <w:rPr>
          <w:rFonts w:ascii="Arial" w:hAnsi="Arial" w:cs="Arial"/>
          <w:sz w:val="20"/>
          <w:szCs w:val="20"/>
        </w:rPr>
        <w:t xml:space="preserve">Przedsiębiorstwo </w:t>
      </w:r>
      <w:r w:rsidR="000454D8">
        <w:rPr>
          <w:rFonts w:ascii="Arial" w:hAnsi="Arial" w:cs="Arial"/>
          <w:sz w:val="20"/>
          <w:szCs w:val="20"/>
        </w:rPr>
        <w:t xml:space="preserve">zobowiązuje się </w:t>
      </w:r>
      <w:r w:rsidR="003E573D">
        <w:rPr>
          <w:rFonts w:ascii="Arial" w:hAnsi="Arial" w:cs="Arial"/>
          <w:sz w:val="20"/>
          <w:szCs w:val="20"/>
        </w:rPr>
        <w:t xml:space="preserve">zapewnić zdolność posiadanych urządzeń wodociągowych do realizacji dostaw wody w wymaganej ilości i pod odpowiednim cieśnieniem oraz </w:t>
      </w:r>
      <w:r w:rsidR="000454D8">
        <w:rPr>
          <w:rFonts w:ascii="Arial" w:hAnsi="Arial" w:cs="Arial"/>
          <w:sz w:val="20"/>
          <w:szCs w:val="20"/>
        </w:rPr>
        <w:t xml:space="preserve">do </w:t>
      </w:r>
      <w:r w:rsidR="003E573D">
        <w:rPr>
          <w:rFonts w:ascii="Arial" w:hAnsi="Arial" w:cs="Arial"/>
          <w:sz w:val="20"/>
          <w:szCs w:val="20"/>
        </w:rPr>
        <w:t xml:space="preserve">dostaw wody w sposób ciągły i niezawodny, a także zapewnić należytą jakość dostarczanej wody. </w:t>
      </w:r>
    </w:p>
    <w:p w14:paraId="2A66F395" w14:textId="77777777" w:rsidR="003E573D" w:rsidRDefault="00523C08" w:rsidP="003E573D">
      <w:pPr>
        <w:pStyle w:val="Standard"/>
        <w:ind w:left="567" w:hanging="567"/>
        <w:contextualSpacing/>
        <w:jc w:val="both"/>
        <w:rPr>
          <w:rFonts w:ascii="Arial" w:hAnsi="Arial" w:cs="Arial"/>
          <w:sz w:val="20"/>
          <w:szCs w:val="20"/>
        </w:rPr>
      </w:pPr>
      <w:r>
        <w:rPr>
          <w:rFonts w:ascii="Arial" w:hAnsi="Arial" w:cs="Arial"/>
          <w:sz w:val="20"/>
          <w:szCs w:val="20"/>
        </w:rPr>
        <w:lastRenderedPageBreak/>
        <w:t>2</w:t>
      </w:r>
      <w:r w:rsidR="003E573D">
        <w:rPr>
          <w:rFonts w:ascii="Arial" w:hAnsi="Arial" w:cs="Arial"/>
          <w:sz w:val="20"/>
          <w:szCs w:val="20"/>
        </w:rPr>
        <w:t xml:space="preserve">. </w:t>
      </w:r>
      <w:r w:rsidR="003E573D">
        <w:rPr>
          <w:rFonts w:ascii="Arial" w:hAnsi="Arial" w:cs="Arial"/>
          <w:sz w:val="20"/>
          <w:szCs w:val="20"/>
        </w:rPr>
        <w:tab/>
      </w:r>
      <w:r w:rsidR="003E573D" w:rsidRPr="00546C28">
        <w:rPr>
          <w:rFonts w:ascii="Arial" w:hAnsi="Arial" w:cs="Arial"/>
          <w:sz w:val="20"/>
          <w:szCs w:val="20"/>
        </w:rPr>
        <w:t>Przedsiębiorstwo</w:t>
      </w:r>
      <w:r w:rsidR="00710C70">
        <w:rPr>
          <w:rFonts w:ascii="Arial" w:hAnsi="Arial" w:cs="Arial"/>
          <w:sz w:val="20"/>
          <w:szCs w:val="20"/>
        </w:rPr>
        <w:t xml:space="preserve"> zobowiązuje się</w:t>
      </w:r>
      <w:r w:rsidR="003E573D" w:rsidRPr="00546C28">
        <w:rPr>
          <w:rFonts w:ascii="Arial" w:hAnsi="Arial" w:cs="Arial"/>
          <w:sz w:val="20"/>
          <w:szCs w:val="20"/>
        </w:rPr>
        <w:t>:</w:t>
      </w:r>
    </w:p>
    <w:p w14:paraId="4A9B6143" w14:textId="77777777" w:rsidR="003E573D" w:rsidRDefault="00946FCF" w:rsidP="00FA32B2">
      <w:pPr>
        <w:pStyle w:val="Standard"/>
        <w:numPr>
          <w:ilvl w:val="0"/>
          <w:numId w:val="12"/>
        </w:numPr>
        <w:tabs>
          <w:tab w:val="left" w:pos="0"/>
        </w:tabs>
        <w:ind w:left="993" w:hanging="426"/>
        <w:contextualSpacing/>
        <w:jc w:val="both"/>
        <w:rPr>
          <w:rFonts w:ascii="Arial" w:hAnsi="Arial" w:cs="Arial"/>
          <w:sz w:val="20"/>
          <w:szCs w:val="20"/>
        </w:rPr>
      </w:pPr>
      <w:r>
        <w:rPr>
          <w:rFonts w:ascii="Arial" w:hAnsi="Arial" w:cs="Arial"/>
          <w:sz w:val="20"/>
          <w:szCs w:val="20"/>
        </w:rPr>
        <w:t>z</w:t>
      </w:r>
      <w:r w:rsidR="003E573D" w:rsidRPr="00546C28">
        <w:rPr>
          <w:rFonts w:ascii="Arial" w:hAnsi="Arial" w:cs="Arial"/>
          <w:sz w:val="20"/>
          <w:szCs w:val="20"/>
        </w:rPr>
        <w:t xml:space="preserve">apewnić </w:t>
      </w:r>
      <w:r>
        <w:rPr>
          <w:rFonts w:ascii="Arial" w:hAnsi="Arial" w:cs="Arial"/>
          <w:sz w:val="20"/>
          <w:szCs w:val="20"/>
        </w:rPr>
        <w:t>O</w:t>
      </w:r>
      <w:r w:rsidR="003E573D" w:rsidRPr="00546C28">
        <w:rPr>
          <w:rFonts w:ascii="Arial" w:hAnsi="Arial" w:cs="Arial"/>
          <w:sz w:val="20"/>
          <w:szCs w:val="20"/>
        </w:rPr>
        <w:t>dbiorcy usług dostawę wody o jakości przeznaczonej do spożycia pr</w:t>
      </w:r>
      <w:r w:rsidR="008E1C6E">
        <w:rPr>
          <w:rFonts w:ascii="Arial" w:hAnsi="Arial" w:cs="Arial"/>
          <w:sz w:val="20"/>
          <w:szCs w:val="20"/>
        </w:rPr>
        <w:t xml:space="preserve">zez ludzi (smak, zapach i barwa </w:t>
      </w:r>
      <w:r w:rsidR="003E573D" w:rsidRPr="00546C28">
        <w:rPr>
          <w:rFonts w:ascii="Arial" w:hAnsi="Arial" w:cs="Arial"/>
          <w:sz w:val="20"/>
          <w:szCs w:val="20"/>
        </w:rPr>
        <w:t>akceptowalne przez konsumentów i bez nieprawidłowych zmian i o parametrach nieprzekraczających wymienionych wartości – żelazo: 0,200 mg/d</w:t>
      </w:r>
      <w:r w:rsidR="003E573D" w:rsidRPr="00546C28">
        <w:rPr>
          <w:rFonts w:ascii="Arial" w:eastAsia="Times New Roman" w:hAnsi="Arial" w:cs="Arial"/>
          <w:color w:val="000000"/>
          <w:sz w:val="20"/>
          <w:szCs w:val="20"/>
        </w:rPr>
        <w:t>m</w:t>
      </w:r>
      <w:r w:rsidR="003E573D" w:rsidRPr="00546C28">
        <w:rPr>
          <w:rFonts w:ascii="Arial" w:eastAsia="Times New Roman" w:hAnsi="Arial" w:cs="Arial"/>
          <w:color w:val="000000"/>
          <w:sz w:val="20"/>
          <w:szCs w:val="20"/>
          <w:vertAlign w:val="superscript"/>
        </w:rPr>
        <w:t>3</w:t>
      </w:r>
      <w:r w:rsidR="003E573D" w:rsidRPr="00546C28">
        <w:rPr>
          <w:rFonts w:ascii="Arial" w:hAnsi="Arial" w:cs="Arial"/>
          <w:sz w:val="20"/>
          <w:szCs w:val="20"/>
        </w:rPr>
        <w:t>, mangan: 0,050 mg/d</w:t>
      </w:r>
      <w:r w:rsidR="003E573D" w:rsidRPr="00546C28">
        <w:rPr>
          <w:rFonts w:ascii="Arial" w:eastAsia="Times New Roman" w:hAnsi="Arial" w:cs="Arial"/>
          <w:color w:val="000000"/>
          <w:sz w:val="20"/>
          <w:szCs w:val="20"/>
        </w:rPr>
        <w:t>m</w:t>
      </w:r>
      <w:r w:rsidR="003E573D" w:rsidRPr="00546C28">
        <w:rPr>
          <w:rFonts w:ascii="Arial" w:eastAsia="Times New Roman" w:hAnsi="Arial" w:cs="Arial"/>
          <w:color w:val="000000"/>
          <w:sz w:val="20"/>
          <w:szCs w:val="20"/>
          <w:vertAlign w:val="superscript"/>
        </w:rPr>
        <w:t>3</w:t>
      </w:r>
      <w:r w:rsidR="003E573D" w:rsidRPr="00546C28">
        <w:rPr>
          <w:rFonts w:ascii="Arial" w:hAnsi="Arial" w:cs="Arial"/>
          <w:sz w:val="20"/>
          <w:szCs w:val="20"/>
        </w:rPr>
        <w:t xml:space="preserve">, mętność 1 NTU, stężenie jonów wodoru: 6,5-9,5 pH w ilości nie mniejszej niż 0,3 </w:t>
      </w:r>
      <w:r w:rsidR="003E573D" w:rsidRPr="00546C28">
        <w:rPr>
          <w:rFonts w:ascii="Arial" w:eastAsia="Times New Roman" w:hAnsi="Arial" w:cs="Arial"/>
          <w:color w:val="000000"/>
          <w:sz w:val="20"/>
          <w:szCs w:val="20"/>
        </w:rPr>
        <w:t>m</w:t>
      </w:r>
      <w:r w:rsidR="003E573D" w:rsidRPr="00546C28">
        <w:rPr>
          <w:rFonts w:ascii="Arial" w:eastAsia="Times New Roman" w:hAnsi="Arial" w:cs="Arial"/>
          <w:color w:val="000000"/>
          <w:sz w:val="20"/>
          <w:szCs w:val="20"/>
          <w:vertAlign w:val="superscript"/>
        </w:rPr>
        <w:t>3</w:t>
      </w:r>
      <w:r w:rsidR="003E573D" w:rsidRPr="00546C28">
        <w:rPr>
          <w:rFonts w:ascii="Arial" w:hAnsi="Arial" w:cs="Arial"/>
          <w:sz w:val="20"/>
          <w:szCs w:val="20"/>
        </w:rPr>
        <w:t xml:space="preserve"> na dobę,</w:t>
      </w:r>
    </w:p>
    <w:p w14:paraId="45EF21C7" w14:textId="77777777" w:rsidR="003E573D" w:rsidRDefault="003E573D" w:rsidP="00FA32B2">
      <w:pPr>
        <w:pStyle w:val="Standard"/>
        <w:numPr>
          <w:ilvl w:val="0"/>
          <w:numId w:val="12"/>
        </w:numPr>
        <w:ind w:left="993" w:hanging="426"/>
        <w:contextualSpacing/>
        <w:jc w:val="both"/>
        <w:rPr>
          <w:rFonts w:ascii="Arial" w:hAnsi="Arial" w:cs="Arial"/>
          <w:sz w:val="20"/>
          <w:szCs w:val="20"/>
        </w:rPr>
      </w:pPr>
      <w:r w:rsidRPr="00546C28">
        <w:rPr>
          <w:rFonts w:ascii="Arial" w:hAnsi="Arial" w:cs="Arial"/>
          <w:sz w:val="20"/>
          <w:szCs w:val="20"/>
        </w:rPr>
        <w:t>w przypadku dostarczania wody z posiadanej sieci wodociągowej, zapew</w:t>
      </w:r>
      <w:r w:rsidR="001910D5">
        <w:rPr>
          <w:rFonts w:ascii="Arial" w:hAnsi="Arial" w:cs="Arial"/>
          <w:sz w:val="20"/>
          <w:szCs w:val="20"/>
        </w:rPr>
        <w:t xml:space="preserve">nić </w:t>
      </w:r>
      <w:r w:rsidR="008E1C6E">
        <w:rPr>
          <w:rFonts w:ascii="Arial" w:hAnsi="Arial" w:cs="Arial"/>
          <w:sz w:val="20"/>
          <w:szCs w:val="20"/>
        </w:rPr>
        <w:t xml:space="preserve">dostawę wody pod ciśnieniem  </w:t>
      </w:r>
      <w:r w:rsidRPr="00546C28">
        <w:rPr>
          <w:rFonts w:ascii="Arial" w:hAnsi="Arial" w:cs="Arial"/>
          <w:sz w:val="20"/>
          <w:szCs w:val="20"/>
        </w:rPr>
        <w:t>nie mniejszym niż 0,1 MPa, mierzonym u wylotu na zaworze za wodomierzem</w:t>
      </w:r>
      <w:r w:rsidR="00946FCF">
        <w:rPr>
          <w:rFonts w:ascii="Arial" w:hAnsi="Arial" w:cs="Arial"/>
          <w:sz w:val="20"/>
          <w:szCs w:val="20"/>
        </w:rPr>
        <w:t xml:space="preserve"> </w:t>
      </w:r>
      <w:r w:rsidRPr="00546C28">
        <w:rPr>
          <w:rFonts w:ascii="Arial" w:hAnsi="Arial" w:cs="Arial"/>
          <w:sz w:val="20"/>
          <w:szCs w:val="20"/>
        </w:rPr>
        <w:t>głównym, zainstalowanym na przyłączu wodociągowym,</w:t>
      </w:r>
    </w:p>
    <w:p w14:paraId="01EFB25A" w14:textId="77777777" w:rsidR="003E573D" w:rsidRDefault="003E573D" w:rsidP="00FA32B2">
      <w:pPr>
        <w:pStyle w:val="Standard"/>
        <w:numPr>
          <w:ilvl w:val="0"/>
          <w:numId w:val="12"/>
        </w:numPr>
        <w:tabs>
          <w:tab w:val="left" w:pos="993"/>
        </w:tabs>
        <w:ind w:left="993" w:hanging="426"/>
        <w:contextualSpacing/>
        <w:jc w:val="both"/>
        <w:rPr>
          <w:rFonts w:ascii="Arial" w:hAnsi="Arial" w:cs="Arial"/>
          <w:sz w:val="20"/>
          <w:szCs w:val="20"/>
        </w:rPr>
      </w:pPr>
      <w:r w:rsidRPr="00546C28">
        <w:rPr>
          <w:rFonts w:ascii="Arial" w:hAnsi="Arial" w:cs="Arial"/>
          <w:sz w:val="20"/>
          <w:szCs w:val="20"/>
        </w:rPr>
        <w:t>prowadzić regularną wewnętrzną kontrolę jakości dostarczanej wody przeznaczonej do spożycia przez ludzi,</w:t>
      </w:r>
      <w:r w:rsidR="00946FCF">
        <w:rPr>
          <w:rFonts w:ascii="Arial" w:hAnsi="Arial" w:cs="Arial"/>
          <w:sz w:val="20"/>
          <w:szCs w:val="20"/>
        </w:rPr>
        <w:t xml:space="preserve"> </w:t>
      </w:r>
    </w:p>
    <w:p w14:paraId="6399DF1D" w14:textId="77777777" w:rsidR="00044CEC" w:rsidRPr="008E1C6E" w:rsidRDefault="00044CEC" w:rsidP="00FA32B2">
      <w:pPr>
        <w:pStyle w:val="Akapitzlist"/>
        <w:numPr>
          <w:ilvl w:val="0"/>
          <w:numId w:val="12"/>
        </w:numPr>
        <w:tabs>
          <w:tab w:val="left" w:pos="993"/>
        </w:tabs>
        <w:autoSpaceDE w:val="0"/>
        <w:adjustRightInd w:val="0"/>
        <w:spacing w:line="276" w:lineRule="auto"/>
        <w:ind w:left="993" w:hanging="426"/>
        <w:jc w:val="both"/>
        <w:rPr>
          <w:rFonts w:ascii="Arial" w:hAnsi="Arial" w:cs="Arial"/>
          <w:sz w:val="20"/>
          <w:szCs w:val="20"/>
        </w:rPr>
      </w:pPr>
      <w:r w:rsidRPr="008E1C6E">
        <w:rPr>
          <w:rFonts w:ascii="Arial" w:hAnsi="Arial" w:cs="Arial"/>
          <w:sz w:val="20"/>
          <w:szCs w:val="20"/>
        </w:rPr>
        <w:t>prowadzić regularną kontrolę urządzeń wodociągowych posiadanych prze</w:t>
      </w:r>
      <w:r w:rsidR="00510018" w:rsidRPr="008E1C6E">
        <w:rPr>
          <w:rFonts w:ascii="Arial" w:hAnsi="Arial" w:cs="Arial"/>
          <w:sz w:val="20"/>
          <w:szCs w:val="20"/>
        </w:rPr>
        <w:t>z</w:t>
      </w:r>
      <w:r w:rsidRPr="008E1C6E">
        <w:rPr>
          <w:rFonts w:ascii="Arial" w:hAnsi="Arial" w:cs="Arial"/>
          <w:sz w:val="20"/>
          <w:szCs w:val="20"/>
        </w:rPr>
        <w:t xml:space="preserve"> Przedsiębiorstwo,</w:t>
      </w:r>
    </w:p>
    <w:p w14:paraId="21115320" w14:textId="77777777" w:rsidR="00CA04AB" w:rsidRPr="00CA04AB" w:rsidRDefault="00FB2FC3" w:rsidP="00CA04AB">
      <w:pPr>
        <w:pStyle w:val="Akapitzlist"/>
        <w:numPr>
          <w:ilvl w:val="0"/>
          <w:numId w:val="12"/>
        </w:numPr>
        <w:tabs>
          <w:tab w:val="left" w:pos="993"/>
        </w:tabs>
        <w:autoSpaceDE w:val="0"/>
        <w:adjustRightInd w:val="0"/>
        <w:spacing w:line="276" w:lineRule="auto"/>
        <w:ind w:left="993" w:hanging="426"/>
        <w:jc w:val="both"/>
        <w:rPr>
          <w:ins w:id="4" w:author=" JiW Sp. K." w:date="2022-07-20T15:14:00Z"/>
          <w:rFonts w:ascii="Arial" w:hAnsi="Arial" w:cs="Arial"/>
          <w:sz w:val="20"/>
          <w:szCs w:val="20"/>
        </w:rPr>
      </w:pPr>
      <w:r w:rsidRPr="008E1C6E">
        <w:rPr>
          <w:rFonts w:ascii="Arial" w:hAnsi="Arial" w:cs="Arial"/>
          <w:sz w:val="20"/>
          <w:szCs w:val="20"/>
        </w:rPr>
        <w:t xml:space="preserve">dokonać napraw urządzeń wodociągowych </w:t>
      </w:r>
      <w:ins w:id="5" w:author=" JiW Sp. K." w:date="2022-07-20T15:14:00Z">
        <w:r w:rsidR="00CA04AB">
          <w:rPr>
            <w:rFonts w:ascii="Arial" w:hAnsi="Arial" w:cs="Arial"/>
            <w:sz w:val="20"/>
            <w:szCs w:val="20"/>
          </w:rPr>
          <w:t xml:space="preserve">będących w posiadaniu Przedsiębiorstwa oraz </w:t>
        </w:r>
      </w:ins>
      <w:ins w:id="6" w:author=" JiW Sp. K." w:date="2022-07-20T15:15:00Z">
        <w:r w:rsidR="00CA04AB">
          <w:rPr>
            <w:rFonts w:ascii="Arial" w:hAnsi="Arial" w:cs="Arial"/>
            <w:sz w:val="20"/>
            <w:szCs w:val="20"/>
          </w:rPr>
          <w:t>dokonać napraw przyłączy</w:t>
        </w:r>
      </w:ins>
      <w:ins w:id="7" w:author=" JiW Sp. K." w:date="2022-07-20T15:26:00Z">
        <w:r w:rsidR="003C2445">
          <w:rPr>
            <w:rFonts w:ascii="Arial" w:hAnsi="Arial" w:cs="Arial"/>
            <w:sz w:val="20"/>
            <w:szCs w:val="20"/>
          </w:rPr>
          <w:t xml:space="preserve"> wodociągowych</w:t>
        </w:r>
      </w:ins>
      <w:ins w:id="8" w:author=" JiW Sp. K." w:date="2022-07-20T15:15:00Z">
        <w:r w:rsidR="00CA04AB">
          <w:rPr>
            <w:rFonts w:ascii="Arial" w:hAnsi="Arial" w:cs="Arial"/>
            <w:sz w:val="20"/>
            <w:szCs w:val="20"/>
          </w:rPr>
          <w:t xml:space="preserve"> w przypadku gdy</w:t>
        </w:r>
      </w:ins>
      <w:ins w:id="9" w:author=" JiW Sp. K." w:date="2022-07-20T16:17:00Z">
        <w:r w:rsidR="00E93B01">
          <w:rPr>
            <w:rFonts w:ascii="Arial" w:hAnsi="Arial" w:cs="Arial"/>
            <w:sz w:val="20"/>
            <w:szCs w:val="20"/>
          </w:rPr>
          <w:t xml:space="preserve"> przyłącza</w:t>
        </w:r>
      </w:ins>
      <w:ins w:id="10" w:author=" JiW Sp. K." w:date="2022-07-20T15:15:00Z">
        <w:r w:rsidR="00CA04AB">
          <w:rPr>
            <w:rFonts w:ascii="Arial" w:hAnsi="Arial" w:cs="Arial"/>
            <w:sz w:val="20"/>
            <w:szCs w:val="20"/>
          </w:rPr>
          <w:t xml:space="preserve"> są własnością Przedsiębiorstwa; </w:t>
        </w:r>
      </w:ins>
    </w:p>
    <w:p w14:paraId="30AEB935" w14:textId="77777777" w:rsidR="00FB2FC3" w:rsidRPr="008E1C6E" w:rsidRDefault="00FB2FC3" w:rsidP="00FA32B2">
      <w:pPr>
        <w:pStyle w:val="Akapitzlist"/>
        <w:numPr>
          <w:ilvl w:val="0"/>
          <w:numId w:val="12"/>
        </w:numPr>
        <w:tabs>
          <w:tab w:val="left" w:pos="993"/>
        </w:tabs>
        <w:autoSpaceDE w:val="0"/>
        <w:adjustRightInd w:val="0"/>
        <w:spacing w:line="276" w:lineRule="auto"/>
        <w:ind w:left="993" w:hanging="426"/>
        <w:jc w:val="both"/>
        <w:rPr>
          <w:rFonts w:ascii="Arial" w:hAnsi="Arial" w:cs="Arial"/>
          <w:sz w:val="20"/>
          <w:szCs w:val="20"/>
        </w:rPr>
      </w:pPr>
      <w:r w:rsidRPr="008E1C6E">
        <w:rPr>
          <w:rFonts w:ascii="Arial" w:hAnsi="Arial" w:cs="Arial"/>
          <w:sz w:val="20"/>
          <w:szCs w:val="20"/>
        </w:rPr>
        <w:t>udzielać Odbiorcy usług informacji dotyczących zakłóceń w dostawie wody,</w:t>
      </w:r>
    </w:p>
    <w:p w14:paraId="3A040424" w14:textId="77777777" w:rsidR="00905042" w:rsidRPr="008E1C6E" w:rsidRDefault="00FB2FC3" w:rsidP="00FA32B2">
      <w:pPr>
        <w:pStyle w:val="Akapitzlist"/>
        <w:numPr>
          <w:ilvl w:val="0"/>
          <w:numId w:val="12"/>
        </w:numPr>
        <w:tabs>
          <w:tab w:val="left" w:pos="993"/>
        </w:tabs>
        <w:autoSpaceDE w:val="0"/>
        <w:adjustRightInd w:val="0"/>
        <w:spacing w:line="276" w:lineRule="auto"/>
        <w:ind w:left="993" w:hanging="426"/>
        <w:jc w:val="both"/>
        <w:rPr>
          <w:rFonts w:ascii="Arial" w:hAnsi="Arial" w:cs="Arial"/>
          <w:sz w:val="20"/>
          <w:szCs w:val="20"/>
        </w:rPr>
      </w:pPr>
      <w:r w:rsidRPr="008E1C6E">
        <w:rPr>
          <w:rFonts w:ascii="Arial" w:hAnsi="Arial" w:cs="Arial"/>
          <w:sz w:val="20"/>
          <w:szCs w:val="20"/>
        </w:rPr>
        <w:t>informować o jakości wody prz</w:t>
      </w:r>
      <w:r w:rsidR="00905042" w:rsidRPr="008E1C6E">
        <w:rPr>
          <w:rFonts w:ascii="Arial" w:hAnsi="Arial" w:cs="Arial"/>
          <w:sz w:val="20"/>
          <w:szCs w:val="20"/>
        </w:rPr>
        <w:t>eznaczonej do spożycia przez ludzi w formie i trybie określonym przepisami ustawy,</w:t>
      </w:r>
    </w:p>
    <w:p w14:paraId="471FA368" w14:textId="77777777" w:rsidR="00245CE5" w:rsidRPr="008E1C6E" w:rsidRDefault="00905042" w:rsidP="00FA32B2">
      <w:pPr>
        <w:pStyle w:val="Akapitzlist"/>
        <w:numPr>
          <w:ilvl w:val="0"/>
          <w:numId w:val="12"/>
        </w:numPr>
        <w:tabs>
          <w:tab w:val="left" w:pos="993"/>
        </w:tabs>
        <w:autoSpaceDE w:val="0"/>
        <w:adjustRightInd w:val="0"/>
        <w:spacing w:line="276" w:lineRule="auto"/>
        <w:ind w:left="993" w:hanging="426"/>
        <w:jc w:val="both"/>
        <w:rPr>
          <w:rFonts w:ascii="Arial" w:hAnsi="Arial" w:cs="Arial"/>
          <w:sz w:val="20"/>
          <w:szCs w:val="20"/>
        </w:rPr>
      </w:pPr>
      <w:r w:rsidRPr="008E1C6E">
        <w:rPr>
          <w:rFonts w:ascii="Arial" w:hAnsi="Arial" w:cs="Arial"/>
          <w:sz w:val="20"/>
          <w:szCs w:val="20"/>
        </w:rPr>
        <w:t>ponieść koszty nabycia, zainstalowania i utrzymania wodomierza głównego</w:t>
      </w:r>
      <w:r w:rsidR="00710C70" w:rsidRPr="008E1C6E">
        <w:rPr>
          <w:rFonts w:ascii="Arial" w:hAnsi="Arial" w:cs="Arial"/>
          <w:sz w:val="20"/>
          <w:szCs w:val="20"/>
        </w:rPr>
        <w:t>.</w:t>
      </w:r>
      <w:r w:rsidR="00FB2FC3" w:rsidRPr="008E1C6E">
        <w:rPr>
          <w:rFonts w:ascii="Arial" w:hAnsi="Arial" w:cs="Arial"/>
          <w:sz w:val="20"/>
          <w:szCs w:val="20"/>
        </w:rPr>
        <w:t xml:space="preserve"> </w:t>
      </w:r>
      <w:r w:rsidR="00AF40C7" w:rsidRPr="008E1C6E">
        <w:rPr>
          <w:rFonts w:ascii="Arial" w:hAnsi="Arial" w:cs="Arial"/>
          <w:sz w:val="20"/>
          <w:szCs w:val="20"/>
        </w:rPr>
        <w:t>Wodomierz główny stanowi własność Przedsiębiorstwa</w:t>
      </w:r>
    </w:p>
    <w:p w14:paraId="23CCADD1" w14:textId="77777777" w:rsidR="00A04A82" w:rsidRPr="008E1C6E" w:rsidRDefault="00245CE5" w:rsidP="00FA32B2">
      <w:pPr>
        <w:pStyle w:val="Akapitzlist"/>
        <w:numPr>
          <w:ilvl w:val="0"/>
          <w:numId w:val="12"/>
        </w:numPr>
        <w:tabs>
          <w:tab w:val="left" w:pos="993"/>
        </w:tabs>
        <w:autoSpaceDE w:val="0"/>
        <w:adjustRightInd w:val="0"/>
        <w:spacing w:line="276" w:lineRule="auto"/>
        <w:ind w:left="993" w:hanging="426"/>
        <w:jc w:val="both"/>
        <w:rPr>
          <w:rFonts w:ascii="Arial" w:hAnsi="Arial" w:cs="Arial"/>
          <w:sz w:val="20"/>
          <w:szCs w:val="20"/>
        </w:rPr>
      </w:pPr>
      <w:r w:rsidRPr="008E1C6E">
        <w:rPr>
          <w:rFonts w:ascii="Arial" w:hAnsi="Arial" w:cs="Arial"/>
          <w:sz w:val="20"/>
          <w:szCs w:val="20"/>
        </w:rPr>
        <w:t xml:space="preserve">na pisemny wniosek Odbiorcy usług zlecić wykonanie ekspertyzy wodomierza głównego przez Okręgowy Urząd Miar w celu sprawdzenia prawidłowości wskazań i w przypadku stwierdzenia przez ten Urząd jego wadliwego działania, ponieść koszty ekspertyzy i wymiany. </w:t>
      </w:r>
      <w:r w:rsidR="00A66CDA" w:rsidRPr="008E1C6E">
        <w:rPr>
          <w:rFonts w:ascii="Arial" w:hAnsi="Arial" w:cs="Arial"/>
          <w:sz w:val="20"/>
          <w:szCs w:val="20"/>
        </w:rPr>
        <w:t xml:space="preserve">   </w:t>
      </w:r>
      <w:r w:rsidR="00A66CDA" w:rsidRPr="008E1C6E">
        <w:rPr>
          <w:rFonts w:ascii="Arial" w:hAnsi="Arial" w:cs="Arial"/>
          <w:sz w:val="20"/>
          <w:szCs w:val="20"/>
        </w:rPr>
        <w:tab/>
      </w:r>
      <w:r w:rsidR="00A66CDA" w:rsidRPr="008E1C6E">
        <w:rPr>
          <w:rFonts w:ascii="Arial" w:hAnsi="Arial" w:cs="Arial"/>
          <w:sz w:val="20"/>
          <w:szCs w:val="20"/>
        </w:rPr>
        <w:tab/>
      </w:r>
      <w:r w:rsidR="00A66CDA" w:rsidRPr="008E1C6E">
        <w:rPr>
          <w:rFonts w:ascii="Arial" w:hAnsi="Arial" w:cs="Arial"/>
          <w:sz w:val="20"/>
          <w:szCs w:val="20"/>
        </w:rPr>
        <w:tab/>
      </w:r>
      <w:r w:rsidR="00A66CDA" w:rsidRPr="008E1C6E">
        <w:rPr>
          <w:rFonts w:ascii="Arial" w:hAnsi="Arial" w:cs="Arial"/>
          <w:sz w:val="20"/>
          <w:szCs w:val="20"/>
        </w:rPr>
        <w:tab/>
      </w:r>
      <w:r w:rsidR="00A66CDA" w:rsidRPr="008E1C6E">
        <w:rPr>
          <w:rFonts w:ascii="Arial" w:hAnsi="Arial" w:cs="Arial"/>
          <w:sz w:val="20"/>
          <w:szCs w:val="20"/>
        </w:rPr>
        <w:tab/>
      </w:r>
      <w:r w:rsidR="00A66CDA" w:rsidRPr="008E1C6E">
        <w:rPr>
          <w:rFonts w:ascii="Arial" w:hAnsi="Arial" w:cs="Arial"/>
          <w:sz w:val="20"/>
          <w:szCs w:val="20"/>
        </w:rPr>
        <w:tab/>
        <w:t xml:space="preserve">      </w:t>
      </w:r>
    </w:p>
    <w:p w14:paraId="7E34E704" w14:textId="77777777" w:rsidR="00E7026C" w:rsidRPr="00546C28" w:rsidRDefault="00E7026C" w:rsidP="00546C28">
      <w:pPr>
        <w:pStyle w:val="Standard"/>
        <w:ind w:left="567" w:hanging="567"/>
        <w:jc w:val="both"/>
        <w:rPr>
          <w:rFonts w:ascii="Arial" w:hAnsi="Arial" w:cs="Arial"/>
          <w:sz w:val="20"/>
          <w:szCs w:val="20"/>
        </w:rPr>
      </w:pPr>
    </w:p>
    <w:p w14:paraId="4E8F7837" w14:textId="77777777" w:rsidR="00E7026C" w:rsidRDefault="00FA6A71">
      <w:pPr>
        <w:pStyle w:val="Standard"/>
        <w:ind w:left="567" w:hanging="567"/>
        <w:jc w:val="both"/>
        <w:rPr>
          <w:rFonts w:ascii="Arial" w:hAnsi="Arial" w:cs="Arial"/>
          <w:b/>
          <w:bCs/>
          <w:sz w:val="20"/>
          <w:szCs w:val="20"/>
        </w:rPr>
      </w:pP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r>
      <w:r w:rsidRPr="007D0D6D">
        <w:rPr>
          <w:rFonts w:ascii="Arial" w:hAnsi="Arial" w:cs="Arial"/>
          <w:b/>
          <w:bCs/>
          <w:sz w:val="20"/>
          <w:szCs w:val="20"/>
        </w:rPr>
        <w:tab/>
        <w:t xml:space="preserve">§ </w:t>
      </w:r>
      <w:r w:rsidR="00710C70" w:rsidRPr="00546C28">
        <w:rPr>
          <w:rFonts w:ascii="Arial" w:hAnsi="Arial" w:cs="Arial"/>
          <w:b/>
          <w:bCs/>
          <w:sz w:val="20"/>
          <w:szCs w:val="20"/>
        </w:rPr>
        <w:t>4</w:t>
      </w:r>
    </w:p>
    <w:p w14:paraId="7103C83E" w14:textId="77777777" w:rsidR="009555E2" w:rsidRPr="00546C28" w:rsidRDefault="009555E2" w:rsidP="00546C28">
      <w:pPr>
        <w:pStyle w:val="Standard"/>
        <w:ind w:left="567" w:hanging="567"/>
        <w:jc w:val="both"/>
        <w:rPr>
          <w:rFonts w:ascii="Arial" w:hAnsi="Arial" w:cs="Arial"/>
          <w:sz w:val="20"/>
          <w:szCs w:val="20"/>
        </w:rPr>
      </w:pPr>
    </w:p>
    <w:p w14:paraId="3925F2CD" w14:textId="77777777" w:rsidR="0077404A" w:rsidRDefault="00B876ED">
      <w:pPr>
        <w:pStyle w:val="Standard"/>
        <w:ind w:left="567" w:hanging="567"/>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77404A">
        <w:rPr>
          <w:rFonts w:ascii="Arial" w:hAnsi="Arial" w:cs="Arial"/>
          <w:sz w:val="20"/>
          <w:szCs w:val="20"/>
        </w:rPr>
        <w:t xml:space="preserve">Odbiorca usług uprawniony jest do: </w:t>
      </w:r>
    </w:p>
    <w:p w14:paraId="7FE07B1C" w14:textId="77777777" w:rsidR="007417E9" w:rsidRDefault="007417E9" w:rsidP="00FA32B2">
      <w:pPr>
        <w:pStyle w:val="Standard"/>
        <w:numPr>
          <w:ilvl w:val="0"/>
          <w:numId w:val="13"/>
        </w:numPr>
        <w:ind w:left="993" w:hanging="426"/>
        <w:jc w:val="both"/>
        <w:rPr>
          <w:rFonts w:ascii="Arial" w:hAnsi="Arial" w:cs="Arial"/>
          <w:sz w:val="20"/>
          <w:szCs w:val="20"/>
        </w:rPr>
      </w:pPr>
      <w:r>
        <w:rPr>
          <w:rFonts w:ascii="Arial" w:hAnsi="Arial" w:cs="Arial"/>
          <w:sz w:val="20"/>
          <w:szCs w:val="20"/>
        </w:rPr>
        <w:t xml:space="preserve">odbierania </w:t>
      </w:r>
      <w:r w:rsidR="0077404A">
        <w:rPr>
          <w:rFonts w:ascii="Arial" w:hAnsi="Arial" w:cs="Arial"/>
          <w:sz w:val="20"/>
          <w:szCs w:val="20"/>
        </w:rPr>
        <w:t xml:space="preserve">wody </w:t>
      </w:r>
      <w:r>
        <w:rPr>
          <w:rFonts w:ascii="Arial" w:hAnsi="Arial" w:cs="Arial"/>
          <w:sz w:val="20"/>
          <w:szCs w:val="20"/>
        </w:rPr>
        <w:t>o odpowiednim ciśnieniu i jakości;</w:t>
      </w:r>
    </w:p>
    <w:p w14:paraId="61DFDCCD" w14:textId="77777777" w:rsidR="007417E9" w:rsidRDefault="007417E9" w:rsidP="00FA32B2">
      <w:pPr>
        <w:pStyle w:val="Standard"/>
        <w:numPr>
          <w:ilvl w:val="0"/>
          <w:numId w:val="13"/>
        </w:numPr>
        <w:ind w:left="993" w:hanging="426"/>
        <w:jc w:val="both"/>
        <w:rPr>
          <w:rFonts w:ascii="Arial" w:hAnsi="Arial" w:cs="Arial"/>
          <w:sz w:val="20"/>
          <w:szCs w:val="20"/>
        </w:rPr>
      </w:pPr>
      <w:r>
        <w:rPr>
          <w:rFonts w:ascii="Arial" w:hAnsi="Arial" w:cs="Arial"/>
          <w:sz w:val="20"/>
          <w:szCs w:val="20"/>
        </w:rPr>
        <w:t>bezpłatnego korzystania z zastępczych punktów poboru wody</w:t>
      </w:r>
      <w:r w:rsidR="00AA0EF5">
        <w:rPr>
          <w:rFonts w:ascii="Arial" w:hAnsi="Arial" w:cs="Arial"/>
          <w:sz w:val="20"/>
          <w:szCs w:val="20"/>
        </w:rPr>
        <w:t xml:space="preserve"> w przypadku przerw w dostawie wody;</w:t>
      </w:r>
    </w:p>
    <w:p w14:paraId="64269995" w14:textId="77777777" w:rsidR="00AA0EF5" w:rsidRPr="008E1C6E" w:rsidRDefault="00AA0EF5" w:rsidP="00FA32B2">
      <w:pPr>
        <w:pStyle w:val="Standard"/>
        <w:numPr>
          <w:ilvl w:val="0"/>
          <w:numId w:val="13"/>
        </w:numPr>
        <w:ind w:left="993" w:hanging="426"/>
        <w:jc w:val="both"/>
        <w:rPr>
          <w:rFonts w:ascii="Arial" w:hAnsi="Arial" w:cs="Arial"/>
          <w:sz w:val="20"/>
          <w:szCs w:val="20"/>
        </w:rPr>
      </w:pPr>
      <w:r>
        <w:rPr>
          <w:rFonts w:ascii="Arial" w:hAnsi="Arial" w:cs="Arial"/>
          <w:sz w:val="20"/>
          <w:szCs w:val="20"/>
        </w:rPr>
        <w:t xml:space="preserve">informacji w zakresie przerwy lub ograniczenia w dostawie wody, wynikającej z planowanych prac </w:t>
      </w:r>
      <w:r w:rsidRPr="008E1C6E">
        <w:rPr>
          <w:rFonts w:ascii="Arial" w:hAnsi="Arial" w:cs="Arial"/>
          <w:sz w:val="20"/>
          <w:szCs w:val="20"/>
        </w:rPr>
        <w:t xml:space="preserve"> konserwacyjno-remontowych</w:t>
      </w:r>
      <w:r w:rsidR="007C52CA" w:rsidRPr="008E1C6E">
        <w:rPr>
          <w:rFonts w:ascii="Arial" w:hAnsi="Arial" w:cs="Arial"/>
          <w:sz w:val="20"/>
          <w:szCs w:val="20"/>
        </w:rPr>
        <w:t>,</w:t>
      </w:r>
    </w:p>
    <w:p w14:paraId="37DEE5A9" w14:textId="77777777" w:rsidR="008E1C6E" w:rsidRDefault="0077404A" w:rsidP="00FA32B2">
      <w:pPr>
        <w:pStyle w:val="Standard"/>
        <w:numPr>
          <w:ilvl w:val="0"/>
          <w:numId w:val="13"/>
        </w:numPr>
        <w:ind w:left="993" w:hanging="426"/>
        <w:jc w:val="both"/>
        <w:rPr>
          <w:rFonts w:ascii="Arial" w:hAnsi="Arial" w:cs="Arial"/>
          <w:sz w:val="20"/>
          <w:szCs w:val="20"/>
        </w:rPr>
      </w:pPr>
      <w:r>
        <w:rPr>
          <w:rFonts w:ascii="Arial" w:hAnsi="Arial" w:cs="Arial"/>
          <w:sz w:val="20"/>
          <w:szCs w:val="20"/>
        </w:rPr>
        <w:t>zgłaszania reklamacji dotyczących nieprawidłowego wykonania usług prz</w:t>
      </w:r>
      <w:r w:rsidR="008E1C6E">
        <w:rPr>
          <w:rFonts w:ascii="Arial" w:hAnsi="Arial" w:cs="Arial"/>
          <w:sz w:val="20"/>
          <w:szCs w:val="20"/>
        </w:rPr>
        <w:t>ez Przedsiębiorstwo w zakresie</w:t>
      </w:r>
    </w:p>
    <w:p w14:paraId="7D1D59E2" w14:textId="77777777" w:rsidR="0077404A" w:rsidRDefault="0077404A" w:rsidP="008E1C6E">
      <w:pPr>
        <w:pStyle w:val="Standard"/>
        <w:ind w:left="993"/>
        <w:jc w:val="both"/>
        <w:rPr>
          <w:rFonts w:ascii="Arial" w:hAnsi="Arial" w:cs="Arial"/>
          <w:sz w:val="20"/>
          <w:szCs w:val="20"/>
        </w:rPr>
      </w:pPr>
      <w:r>
        <w:rPr>
          <w:rFonts w:ascii="Arial" w:hAnsi="Arial" w:cs="Arial"/>
          <w:sz w:val="20"/>
          <w:szCs w:val="20"/>
        </w:rPr>
        <w:t xml:space="preserve">dostawy wody, </w:t>
      </w:r>
    </w:p>
    <w:p w14:paraId="6A0E3CF8" w14:textId="77777777" w:rsidR="0077404A" w:rsidRDefault="0077404A" w:rsidP="00FA32B2">
      <w:pPr>
        <w:pStyle w:val="Standard"/>
        <w:numPr>
          <w:ilvl w:val="0"/>
          <w:numId w:val="13"/>
        </w:numPr>
        <w:tabs>
          <w:tab w:val="left" w:pos="993"/>
        </w:tabs>
        <w:ind w:left="993" w:hanging="426"/>
        <w:jc w:val="both"/>
        <w:rPr>
          <w:rFonts w:ascii="Arial" w:hAnsi="Arial" w:cs="Arial"/>
          <w:sz w:val="20"/>
          <w:szCs w:val="20"/>
        </w:rPr>
      </w:pPr>
      <w:r>
        <w:rPr>
          <w:rFonts w:ascii="Arial" w:hAnsi="Arial" w:cs="Arial"/>
          <w:sz w:val="20"/>
          <w:szCs w:val="20"/>
        </w:rPr>
        <w:t>uczestniczenia w kontrolach przeprowadzanych przez Przedsiębiorstwo.</w:t>
      </w:r>
      <w:r>
        <w:rPr>
          <w:rFonts w:ascii="Arial" w:hAnsi="Arial" w:cs="Arial"/>
          <w:sz w:val="20"/>
          <w:szCs w:val="20"/>
        </w:rPr>
        <w:tab/>
      </w:r>
      <w:r>
        <w:rPr>
          <w:rFonts w:ascii="Arial" w:hAnsi="Arial" w:cs="Arial"/>
          <w:sz w:val="20"/>
          <w:szCs w:val="20"/>
        </w:rPr>
        <w:tab/>
      </w:r>
    </w:p>
    <w:p w14:paraId="3F45D853" w14:textId="77777777" w:rsidR="00E7026C" w:rsidRDefault="0077404A">
      <w:pPr>
        <w:pStyle w:val="Standard"/>
        <w:ind w:left="567" w:hanging="567"/>
        <w:jc w:val="both"/>
        <w:rPr>
          <w:rFonts w:ascii="Arial" w:hAnsi="Arial" w:cs="Arial"/>
          <w:sz w:val="20"/>
          <w:szCs w:val="20"/>
        </w:rPr>
      </w:pPr>
      <w:r>
        <w:rPr>
          <w:rFonts w:ascii="Arial" w:hAnsi="Arial" w:cs="Arial"/>
          <w:sz w:val="20"/>
          <w:szCs w:val="20"/>
        </w:rPr>
        <w:t xml:space="preserve">2.       </w:t>
      </w:r>
      <w:r w:rsidR="00FA6A71" w:rsidRPr="007D0D6D">
        <w:rPr>
          <w:rFonts w:ascii="Arial" w:hAnsi="Arial" w:cs="Arial"/>
          <w:sz w:val="20"/>
          <w:szCs w:val="20"/>
        </w:rPr>
        <w:t xml:space="preserve">Odbiorca usług zobowiązuje się do: </w:t>
      </w:r>
    </w:p>
    <w:p w14:paraId="7588C702" w14:textId="77777777" w:rsidR="007C52CA" w:rsidRDefault="007C52CA" w:rsidP="00FA32B2">
      <w:pPr>
        <w:pStyle w:val="Standard"/>
        <w:numPr>
          <w:ilvl w:val="0"/>
          <w:numId w:val="14"/>
        </w:numPr>
        <w:ind w:left="993" w:hanging="426"/>
        <w:jc w:val="both"/>
        <w:rPr>
          <w:rFonts w:ascii="Arial" w:hAnsi="Arial" w:cs="Arial"/>
          <w:sz w:val="20"/>
          <w:szCs w:val="20"/>
        </w:rPr>
      </w:pPr>
      <w:r>
        <w:rPr>
          <w:rFonts w:ascii="Arial" w:hAnsi="Arial" w:cs="Arial"/>
          <w:sz w:val="20"/>
          <w:szCs w:val="20"/>
        </w:rPr>
        <w:t>wykorzystania pobranej wody w celach określonych w umowie i warunkach</w:t>
      </w:r>
      <w:r w:rsidR="008E1C6E">
        <w:rPr>
          <w:rFonts w:ascii="Arial" w:hAnsi="Arial" w:cs="Arial"/>
          <w:sz w:val="20"/>
          <w:szCs w:val="20"/>
        </w:rPr>
        <w:t xml:space="preserve"> przyłączenia nieruchomości do </w:t>
      </w:r>
      <w:r>
        <w:rPr>
          <w:rFonts w:ascii="Arial" w:hAnsi="Arial" w:cs="Arial"/>
          <w:sz w:val="20"/>
          <w:szCs w:val="20"/>
        </w:rPr>
        <w:t>sieci;</w:t>
      </w:r>
    </w:p>
    <w:p w14:paraId="1B479648" w14:textId="77777777" w:rsidR="007C52CA" w:rsidRDefault="007C52CA" w:rsidP="00FA32B2">
      <w:pPr>
        <w:pStyle w:val="Standard"/>
        <w:numPr>
          <w:ilvl w:val="0"/>
          <w:numId w:val="14"/>
        </w:numPr>
        <w:ind w:left="993" w:hanging="426"/>
        <w:jc w:val="both"/>
        <w:rPr>
          <w:rFonts w:ascii="Arial" w:hAnsi="Arial" w:cs="Arial"/>
          <w:sz w:val="20"/>
          <w:szCs w:val="20"/>
        </w:rPr>
      </w:pPr>
      <w:r>
        <w:rPr>
          <w:rFonts w:ascii="Arial" w:hAnsi="Arial" w:cs="Arial"/>
          <w:sz w:val="20"/>
          <w:szCs w:val="20"/>
        </w:rPr>
        <w:t>korzysta</w:t>
      </w:r>
      <w:r w:rsidR="00103442">
        <w:rPr>
          <w:rFonts w:ascii="Arial" w:hAnsi="Arial" w:cs="Arial"/>
          <w:sz w:val="20"/>
          <w:szCs w:val="20"/>
        </w:rPr>
        <w:t xml:space="preserve">nia </w:t>
      </w:r>
      <w:r>
        <w:rPr>
          <w:rFonts w:ascii="Arial" w:hAnsi="Arial" w:cs="Arial"/>
          <w:sz w:val="20"/>
          <w:szCs w:val="20"/>
        </w:rPr>
        <w:t>z przyłącza wodociągowego i instalacji wodociągowej w sp</w:t>
      </w:r>
      <w:r w:rsidR="001910D5">
        <w:rPr>
          <w:rFonts w:ascii="Arial" w:hAnsi="Arial" w:cs="Arial"/>
          <w:sz w:val="20"/>
          <w:szCs w:val="20"/>
        </w:rPr>
        <w:t>osób u</w:t>
      </w:r>
      <w:ins w:id="11" w:author=" JiW Sp. K." w:date="2022-07-19T11:36:00Z">
        <w:r w:rsidR="009B7C9C">
          <w:rPr>
            <w:rFonts w:ascii="Arial" w:hAnsi="Arial" w:cs="Arial"/>
            <w:sz w:val="20"/>
            <w:szCs w:val="20"/>
          </w:rPr>
          <w:t>nie</w:t>
        </w:r>
      </w:ins>
      <w:r w:rsidR="001910D5">
        <w:rPr>
          <w:rFonts w:ascii="Arial" w:hAnsi="Arial" w:cs="Arial"/>
          <w:sz w:val="20"/>
          <w:szCs w:val="20"/>
        </w:rPr>
        <w:t>możliwiający występowanie</w:t>
      </w:r>
      <w:r>
        <w:rPr>
          <w:rFonts w:ascii="Arial" w:hAnsi="Arial" w:cs="Arial"/>
          <w:sz w:val="20"/>
          <w:szCs w:val="20"/>
        </w:rPr>
        <w:t xml:space="preserve"> zakłóceń w funkcjonowaniu sieci, a w szczególności eliminować możliwości wyst</w:t>
      </w:r>
      <w:r w:rsidR="001910D5">
        <w:rPr>
          <w:rFonts w:ascii="Arial" w:hAnsi="Arial" w:cs="Arial"/>
          <w:sz w:val="20"/>
          <w:szCs w:val="20"/>
        </w:rPr>
        <w:t>ąpienia skażenia wody w</w:t>
      </w:r>
      <w:r>
        <w:rPr>
          <w:rFonts w:ascii="Arial" w:hAnsi="Arial" w:cs="Arial"/>
          <w:sz w:val="20"/>
          <w:szCs w:val="20"/>
        </w:rPr>
        <w:t xml:space="preserve"> sieci, w tym wskutek cofnięcia się wody z instalacji wodociągowej, jak również utrz</w:t>
      </w:r>
      <w:r w:rsidR="001910D5">
        <w:rPr>
          <w:rFonts w:ascii="Arial" w:hAnsi="Arial" w:cs="Arial"/>
          <w:sz w:val="20"/>
          <w:szCs w:val="20"/>
        </w:rPr>
        <w:t xml:space="preserve">ymać urządzenia będące </w:t>
      </w:r>
      <w:r>
        <w:rPr>
          <w:rFonts w:ascii="Arial" w:hAnsi="Arial" w:cs="Arial"/>
          <w:sz w:val="20"/>
          <w:szCs w:val="20"/>
        </w:rPr>
        <w:t>jego posiadaniu w należytym stanie;</w:t>
      </w:r>
    </w:p>
    <w:p w14:paraId="245D1A0E" w14:textId="77777777" w:rsidR="007C52CA" w:rsidRDefault="007C52CA" w:rsidP="00FA32B2">
      <w:pPr>
        <w:pStyle w:val="Standard"/>
        <w:numPr>
          <w:ilvl w:val="0"/>
          <w:numId w:val="14"/>
        </w:numPr>
        <w:ind w:left="993" w:hanging="426"/>
        <w:jc w:val="both"/>
        <w:rPr>
          <w:rFonts w:ascii="Arial" w:hAnsi="Arial" w:cs="Arial"/>
          <w:sz w:val="20"/>
          <w:szCs w:val="20"/>
        </w:rPr>
      </w:pPr>
      <w:r>
        <w:rPr>
          <w:rFonts w:ascii="Arial" w:hAnsi="Arial" w:cs="Arial"/>
          <w:sz w:val="20"/>
          <w:szCs w:val="20"/>
        </w:rPr>
        <w:t xml:space="preserve">ponosić koszty zakupu wodomierza głównego, a także koszty jego </w:t>
      </w:r>
      <w:r w:rsidR="00103442">
        <w:rPr>
          <w:rFonts w:ascii="Arial" w:hAnsi="Arial" w:cs="Arial"/>
          <w:sz w:val="20"/>
          <w:szCs w:val="20"/>
        </w:rPr>
        <w:t>demonta</w:t>
      </w:r>
      <w:r w:rsidR="00C73D77">
        <w:rPr>
          <w:rFonts w:ascii="Arial" w:hAnsi="Arial" w:cs="Arial"/>
          <w:sz w:val="20"/>
          <w:szCs w:val="20"/>
        </w:rPr>
        <w:t xml:space="preserve">żu  i ponownego montażu w </w:t>
      </w:r>
      <w:r w:rsidR="00103442">
        <w:rPr>
          <w:rFonts w:ascii="Arial" w:hAnsi="Arial" w:cs="Arial"/>
          <w:sz w:val="20"/>
          <w:szCs w:val="20"/>
        </w:rPr>
        <w:t>przypadku stwierdzenia, że jego uszkodzenie nastąpiło z winy Odbiorcy usług;</w:t>
      </w:r>
    </w:p>
    <w:p w14:paraId="22BD5305" w14:textId="77777777" w:rsidR="00D935F3" w:rsidRDefault="009B7C9C" w:rsidP="00FB5CF5">
      <w:pPr>
        <w:pStyle w:val="Standard"/>
        <w:numPr>
          <w:ilvl w:val="0"/>
          <w:numId w:val="14"/>
        </w:numPr>
        <w:tabs>
          <w:tab w:val="left" w:pos="567"/>
        </w:tabs>
        <w:ind w:left="993" w:hanging="426"/>
        <w:jc w:val="both"/>
        <w:rPr>
          <w:ins w:id="12" w:author=" JiW Sp. K." w:date="2022-07-19T12:06:00Z"/>
          <w:rFonts w:ascii="Arial" w:hAnsi="Arial" w:cs="Arial"/>
          <w:sz w:val="20"/>
          <w:szCs w:val="20"/>
        </w:rPr>
      </w:pPr>
      <w:ins w:id="13" w:author=" JiW Sp. K." w:date="2022-07-19T11:37:00Z">
        <w:r>
          <w:rPr>
            <w:rFonts w:ascii="Arial" w:hAnsi="Arial" w:cs="Arial"/>
            <w:sz w:val="20"/>
            <w:szCs w:val="20"/>
          </w:rPr>
          <w:t>prawid</w:t>
        </w:r>
      </w:ins>
      <w:ins w:id="14" w:author=" JiW Sp. K." w:date="2022-07-19T11:38:00Z">
        <w:r>
          <w:rPr>
            <w:rFonts w:ascii="Arial" w:hAnsi="Arial" w:cs="Arial"/>
            <w:sz w:val="20"/>
            <w:szCs w:val="20"/>
          </w:rPr>
          <w:t>łow</w:t>
        </w:r>
      </w:ins>
      <w:ins w:id="15" w:author=" JiW Sp. K." w:date="2022-07-19T11:41:00Z">
        <w:r w:rsidR="00FB5CF5">
          <w:rPr>
            <w:rFonts w:ascii="Arial" w:hAnsi="Arial" w:cs="Arial"/>
            <w:sz w:val="20"/>
            <w:szCs w:val="20"/>
          </w:rPr>
          <w:t>ego</w:t>
        </w:r>
      </w:ins>
      <w:ins w:id="16" w:author=" JiW Sp. K." w:date="2022-07-19T11:38:00Z">
        <w:r>
          <w:rPr>
            <w:rFonts w:ascii="Arial" w:hAnsi="Arial" w:cs="Arial"/>
            <w:sz w:val="20"/>
            <w:szCs w:val="20"/>
          </w:rPr>
          <w:t xml:space="preserve"> utrzyma</w:t>
        </w:r>
      </w:ins>
      <w:ins w:id="17" w:author=" JiW Sp. K." w:date="2022-07-19T11:41:00Z">
        <w:r w:rsidR="00FB5CF5">
          <w:rPr>
            <w:rFonts w:ascii="Arial" w:hAnsi="Arial" w:cs="Arial"/>
            <w:sz w:val="20"/>
            <w:szCs w:val="20"/>
          </w:rPr>
          <w:t>nia</w:t>
        </w:r>
      </w:ins>
      <w:ins w:id="18" w:author=" JiW Sp. K." w:date="2022-07-19T11:38:00Z">
        <w:r>
          <w:rPr>
            <w:rFonts w:ascii="Arial" w:hAnsi="Arial" w:cs="Arial"/>
            <w:sz w:val="20"/>
            <w:szCs w:val="20"/>
          </w:rPr>
          <w:t xml:space="preserve"> </w:t>
        </w:r>
      </w:ins>
      <w:ins w:id="19" w:author=" JiW Sp. K." w:date="2022-07-19T12:09:00Z">
        <w:r w:rsidR="00D935F3">
          <w:rPr>
            <w:rFonts w:ascii="Arial" w:hAnsi="Arial" w:cs="Arial"/>
            <w:sz w:val="20"/>
            <w:szCs w:val="20"/>
          </w:rPr>
          <w:t>i z</w:t>
        </w:r>
      </w:ins>
      <w:ins w:id="20" w:author=" JiW Sp. K." w:date="2022-07-19T12:10:00Z">
        <w:r w:rsidR="00D935F3">
          <w:rPr>
            <w:rFonts w:ascii="Arial" w:hAnsi="Arial" w:cs="Arial"/>
            <w:sz w:val="20"/>
            <w:szCs w:val="20"/>
          </w:rPr>
          <w:t xml:space="preserve">abezpieczenia </w:t>
        </w:r>
      </w:ins>
      <w:ins w:id="21" w:author=" JiW Sp. K." w:date="2022-07-19T11:37:00Z">
        <w:r>
          <w:rPr>
            <w:rFonts w:ascii="Arial" w:hAnsi="Arial" w:cs="Arial"/>
            <w:sz w:val="20"/>
            <w:szCs w:val="20"/>
          </w:rPr>
          <w:t>pomieszczeni</w:t>
        </w:r>
      </w:ins>
      <w:ins w:id="22" w:author=" JiW Sp. K." w:date="2022-07-19T11:41:00Z">
        <w:r w:rsidR="00FB5CF5">
          <w:rPr>
            <w:rFonts w:ascii="Arial" w:hAnsi="Arial" w:cs="Arial"/>
            <w:sz w:val="20"/>
            <w:szCs w:val="20"/>
          </w:rPr>
          <w:t>a</w:t>
        </w:r>
      </w:ins>
      <w:ins w:id="23" w:author=" JiW Sp. K." w:date="2022-07-19T11:38:00Z">
        <w:r>
          <w:rPr>
            <w:rFonts w:ascii="Arial" w:hAnsi="Arial" w:cs="Arial"/>
            <w:sz w:val="20"/>
            <w:szCs w:val="20"/>
          </w:rPr>
          <w:t xml:space="preserve"> przewidziane</w:t>
        </w:r>
      </w:ins>
      <w:ins w:id="24" w:author=" JiW Sp. K." w:date="2022-07-19T11:41:00Z">
        <w:r w:rsidR="00FB5CF5">
          <w:rPr>
            <w:rFonts w:ascii="Arial" w:hAnsi="Arial" w:cs="Arial"/>
            <w:sz w:val="20"/>
            <w:szCs w:val="20"/>
          </w:rPr>
          <w:t>go</w:t>
        </w:r>
      </w:ins>
      <w:ins w:id="25" w:author=" JiW Sp. K." w:date="2022-07-19T11:38:00Z">
        <w:r>
          <w:rPr>
            <w:rFonts w:ascii="Arial" w:hAnsi="Arial" w:cs="Arial"/>
            <w:sz w:val="20"/>
            <w:szCs w:val="20"/>
          </w:rPr>
          <w:t xml:space="preserve"> do lokalizacji wodomierza głównego </w:t>
        </w:r>
      </w:ins>
      <w:ins w:id="26" w:author=" JiW Sp. K." w:date="2022-07-19T11:40:00Z">
        <w:r>
          <w:rPr>
            <w:rFonts w:ascii="Arial" w:hAnsi="Arial" w:cs="Arial"/>
            <w:sz w:val="20"/>
            <w:szCs w:val="20"/>
          </w:rPr>
          <w:t xml:space="preserve">lub </w:t>
        </w:r>
      </w:ins>
      <w:r w:rsidR="00904B60" w:rsidRPr="007C722B">
        <w:rPr>
          <w:rFonts w:ascii="Arial" w:hAnsi="Arial" w:cs="Arial"/>
          <w:sz w:val="20"/>
          <w:szCs w:val="20"/>
        </w:rPr>
        <w:t>studni wodomierzowej</w:t>
      </w:r>
      <w:ins w:id="27" w:author=" JiW Sp. K." w:date="2022-07-19T11:50:00Z">
        <w:r w:rsidR="006267DA">
          <w:rPr>
            <w:rFonts w:ascii="Arial" w:hAnsi="Arial" w:cs="Arial"/>
            <w:sz w:val="20"/>
            <w:szCs w:val="20"/>
          </w:rPr>
          <w:t xml:space="preserve"> </w:t>
        </w:r>
      </w:ins>
      <w:ins w:id="28" w:author=" JiW Sp. K." w:date="2022-07-19T11:48:00Z">
        <w:r w:rsidR="006267DA">
          <w:rPr>
            <w:rFonts w:ascii="Arial" w:hAnsi="Arial" w:cs="Arial"/>
            <w:sz w:val="20"/>
            <w:szCs w:val="20"/>
          </w:rPr>
          <w:t>oraz zabezpieczenia</w:t>
        </w:r>
      </w:ins>
      <w:ins w:id="29" w:author=" JiW Sp. K." w:date="2022-07-19T11:49:00Z">
        <w:r w:rsidR="006267DA">
          <w:rPr>
            <w:rFonts w:ascii="Arial" w:hAnsi="Arial" w:cs="Arial"/>
            <w:sz w:val="20"/>
            <w:szCs w:val="20"/>
          </w:rPr>
          <w:t xml:space="preserve"> tego pomieszczenia lub studni, </w:t>
        </w:r>
      </w:ins>
      <w:ins w:id="30" w:author=" JiW Sp. K." w:date="2022-07-19T11:48:00Z">
        <w:r w:rsidR="006267DA">
          <w:rPr>
            <w:rFonts w:ascii="Arial" w:hAnsi="Arial" w:cs="Arial"/>
            <w:sz w:val="20"/>
            <w:szCs w:val="20"/>
          </w:rPr>
          <w:t xml:space="preserve">wodomierza głównego, </w:t>
        </w:r>
      </w:ins>
      <w:ins w:id="31" w:author=" JiW Sp. K." w:date="2022-07-19T11:54:00Z">
        <w:r w:rsidR="005F5395">
          <w:rPr>
            <w:rFonts w:ascii="Arial" w:hAnsi="Arial" w:cs="Arial"/>
            <w:sz w:val="20"/>
            <w:szCs w:val="20"/>
          </w:rPr>
          <w:t xml:space="preserve">w szczególności </w:t>
        </w:r>
      </w:ins>
      <w:del w:id="32" w:author=" JiW Sp. K." w:date="2022-07-19T11:48:00Z">
        <w:r w:rsidR="00904B60" w:rsidRPr="007C722B" w:rsidDel="006267DA">
          <w:rPr>
            <w:rFonts w:ascii="Arial" w:hAnsi="Arial" w:cs="Arial"/>
            <w:sz w:val="20"/>
            <w:szCs w:val="20"/>
          </w:rPr>
          <w:delText xml:space="preserve">, </w:delText>
        </w:r>
      </w:del>
      <w:r w:rsidR="00904B60" w:rsidRPr="00FB5CF5">
        <w:rPr>
          <w:rFonts w:ascii="Arial" w:hAnsi="Arial" w:cs="Arial"/>
          <w:sz w:val="20"/>
          <w:szCs w:val="20"/>
        </w:rPr>
        <w:t xml:space="preserve">przed zalaniem wodą, zamarzaniem oraz dostępem osób nieuprawnionych, </w:t>
      </w:r>
    </w:p>
    <w:p w14:paraId="5426A8AD" w14:textId="77777777" w:rsidR="00FB5CF5" w:rsidRPr="00D935F3" w:rsidRDefault="006267DA" w:rsidP="00D935F3">
      <w:pPr>
        <w:pStyle w:val="Standard"/>
        <w:numPr>
          <w:ilvl w:val="0"/>
          <w:numId w:val="14"/>
        </w:numPr>
        <w:tabs>
          <w:tab w:val="left" w:pos="567"/>
        </w:tabs>
        <w:ind w:left="993" w:hanging="426"/>
        <w:jc w:val="both"/>
        <w:rPr>
          <w:ins w:id="33" w:author=" JiW Sp. K." w:date="2022-07-19T11:45:00Z"/>
          <w:rFonts w:ascii="Arial" w:hAnsi="Arial" w:cs="Arial"/>
          <w:sz w:val="20"/>
          <w:szCs w:val="20"/>
        </w:rPr>
      </w:pPr>
      <w:ins w:id="34" w:author=" JiW Sp. K." w:date="2022-07-19T11:45:00Z">
        <w:r>
          <w:rPr>
            <w:rFonts w:ascii="Arial" w:hAnsi="Arial" w:cs="Arial"/>
            <w:sz w:val="20"/>
            <w:szCs w:val="20"/>
          </w:rPr>
          <w:t>prawidłow</w:t>
        </w:r>
      </w:ins>
      <w:ins w:id="35" w:author=" JiW Sp. K." w:date="2022-07-19T11:46:00Z">
        <w:r>
          <w:rPr>
            <w:rFonts w:ascii="Arial" w:hAnsi="Arial" w:cs="Arial"/>
            <w:sz w:val="20"/>
            <w:szCs w:val="20"/>
          </w:rPr>
          <w:t>ego</w:t>
        </w:r>
      </w:ins>
      <w:ins w:id="36" w:author=" JiW Sp. K." w:date="2022-07-19T11:45:00Z">
        <w:r>
          <w:rPr>
            <w:rFonts w:ascii="Arial" w:hAnsi="Arial" w:cs="Arial"/>
            <w:sz w:val="20"/>
            <w:szCs w:val="20"/>
          </w:rPr>
          <w:t xml:space="preserve"> utrzyma</w:t>
        </w:r>
      </w:ins>
      <w:ins w:id="37" w:author=" JiW Sp. K." w:date="2022-07-19T11:46:00Z">
        <w:r>
          <w:rPr>
            <w:rFonts w:ascii="Arial" w:hAnsi="Arial" w:cs="Arial"/>
            <w:sz w:val="20"/>
            <w:szCs w:val="20"/>
          </w:rPr>
          <w:t>nia</w:t>
        </w:r>
      </w:ins>
      <w:ins w:id="38" w:author=" JiW Sp. K." w:date="2022-07-19T11:45:00Z">
        <w:r>
          <w:rPr>
            <w:rFonts w:ascii="Arial" w:hAnsi="Arial" w:cs="Arial"/>
            <w:sz w:val="20"/>
            <w:szCs w:val="20"/>
          </w:rPr>
          <w:t xml:space="preserve"> i zabezpiecz</w:t>
        </w:r>
      </w:ins>
      <w:ins w:id="39" w:author=" JiW Sp. K." w:date="2022-07-19T11:46:00Z">
        <w:r>
          <w:rPr>
            <w:rFonts w:ascii="Arial" w:hAnsi="Arial" w:cs="Arial"/>
            <w:sz w:val="20"/>
            <w:szCs w:val="20"/>
          </w:rPr>
          <w:t>enia</w:t>
        </w:r>
      </w:ins>
      <w:ins w:id="40" w:author=" JiW Sp. K." w:date="2022-07-19T11:45:00Z">
        <w:r>
          <w:rPr>
            <w:rFonts w:ascii="Arial" w:hAnsi="Arial" w:cs="Arial"/>
            <w:sz w:val="20"/>
            <w:szCs w:val="20"/>
          </w:rPr>
          <w:t xml:space="preserve"> poz</w:t>
        </w:r>
      </w:ins>
      <w:ins w:id="41" w:author=" JiW Sp. K." w:date="2022-07-19T11:46:00Z">
        <w:r>
          <w:rPr>
            <w:rFonts w:ascii="Arial" w:hAnsi="Arial" w:cs="Arial"/>
            <w:sz w:val="20"/>
            <w:szCs w:val="20"/>
          </w:rPr>
          <w:t xml:space="preserve">ostałych wodomierzy i urządzeń pomiarowych służących do rozliczeń z Przedsiębiorstwem, </w:t>
        </w:r>
      </w:ins>
      <w:ins w:id="42" w:author=" JiW Sp. K." w:date="2022-07-19T12:08:00Z">
        <w:r w:rsidR="00D935F3">
          <w:rPr>
            <w:rFonts w:ascii="Arial" w:hAnsi="Arial" w:cs="Arial"/>
            <w:sz w:val="20"/>
            <w:szCs w:val="20"/>
          </w:rPr>
          <w:t xml:space="preserve">a także </w:t>
        </w:r>
      </w:ins>
      <w:ins w:id="43" w:author=" JiW Sp. K." w:date="2022-07-19T11:47:00Z">
        <w:r w:rsidRPr="00D935F3">
          <w:rPr>
            <w:rFonts w:ascii="Arial" w:hAnsi="Arial" w:cs="Arial"/>
            <w:sz w:val="20"/>
            <w:szCs w:val="20"/>
          </w:rPr>
          <w:t xml:space="preserve">zapewnienia łatwego dostępu do </w:t>
        </w:r>
      </w:ins>
      <w:ins w:id="44" w:author=" JiW Sp. K." w:date="2022-07-19T12:08:00Z">
        <w:r w:rsidR="00D935F3">
          <w:rPr>
            <w:rFonts w:ascii="Arial" w:hAnsi="Arial" w:cs="Arial"/>
            <w:sz w:val="20"/>
            <w:szCs w:val="20"/>
          </w:rPr>
          <w:t xml:space="preserve">tych </w:t>
        </w:r>
      </w:ins>
      <w:ins w:id="45" w:author=" JiW Sp. K." w:date="2022-07-19T11:47:00Z">
        <w:r w:rsidRPr="00D935F3">
          <w:rPr>
            <w:rFonts w:ascii="Arial" w:hAnsi="Arial" w:cs="Arial"/>
            <w:sz w:val="20"/>
            <w:szCs w:val="20"/>
          </w:rPr>
          <w:t>przyrządów</w:t>
        </w:r>
      </w:ins>
      <w:ins w:id="46" w:author=" JiW Sp. K." w:date="2022-07-19T12:07:00Z">
        <w:r w:rsidR="00D935F3" w:rsidRPr="00D935F3">
          <w:rPr>
            <w:rFonts w:ascii="Arial" w:hAnsi="Arial" w:cs="Arial"/>
            <w:sz w:val="20"/>
            <w:szCs w:val="20"/>
          </w:rPr>
          <w:t xml:space="preserve"> </w:t>
        </w:r>
      </w:ins>
      <w:ins w:id="47" w:author=" JiW Sp. K." w:date="2022-07-19T11:47:00Z">
        <w:r w:rsidRPr="00D935F3">
          <w:rPr>
            <w:rFonts w:ascii="Arial" w:hAnsi="Arial" w:cs="Arial"/>
            <w:sz w:val="20"/>
            <w:szCs w:val="20"/>
          </w:rPr>
          <w:t>i pomieszczeń przedstawiciel</w:t>
        </w:r>
      </w:ins>
      <w:ins w:id="48" w:author=" JiW Sp. K." w:date="2022-07-19T11:50:00Z">
        <w:r w:rsidR="005F5395" w:rsidRPr="00D935F3">
          <w:rPr>
            <w:rFonts w:ascii="Arial" w:hAnsi="Arial" w:cs="Arial"/>
            <w:sz w:val="20"/>
            <w:szCs w:val="20"/>
          </w:rPr>
          <w:t>o</w:t>
        </w:r>
      </w:ins>
      <w:ins w:id="49" w:author=" JiW Sp. K." w:date="2022-07-19T11:51:00Z">
        <w:r w:rsidR="005F5395" w:rsidRPr="00D935F3">
          <w:rPr>
            <w:rFonts w:ascii="Arial" w:hAnsi="Arial" w:cs="Arial"/>
            <w:sz w:val="20"/>
            <w:szCs w:val="20"/>
          </w:rPr>
          <w:t>m</w:t>
        </w:r>
      </w:ins>
      <w:ins w:id="50" w:author=" JiW Sp. K." w:date="2022-07-19T11:47:00Z">
        <w:r w:rsidRPr="00D935F3">
          <w:rPr>
            <w:rFonts w:ascii="Arial" w:hAnsi="Arial" w:cs="Arial"/>
            <w:sz w:val="20"/>
            <w:szCs w:val="20"/>
          </w:rPr>
          <w:t xml:space="preserve"> Przedsiębiorstwa;</w:t>
        </w:r>
      </w:ins>
    </w:p>
    <w:p w14:paraId="6A21E816" w14:textId="77777777" w:rsidR="00EC39E7" w:rsidRDefault="00EC39E7" w:rsidP="00FA32B2">
      <w:pPr>
        <w:pStyle w:val="Standard"/>
        <w:numPr>
          <w:ilvl w:val="0"/>
          <w:numId w:val="14"/>
        </w:numPr>
        <w:tabs>
          <w:tab w:val="left" w:pos="567"/>
          <w:tab w:val="left" w:pos="1134"/>
        </w:tabs>
        <w:ind w:left="993" w:hanging="426"/>
        <w:jc w:val="both"/>
        <w:rPr>
          <w:rFonts w:ascii="Arial" w:hAnsi="Arial" w:cs="Arial"/>
          <w:sz w:val="20"/>
          <w:szCs w:val="20"/>
        </w:rPr>
      </w:pPr>
      <w:r>
        <w:rPr>
          <w:rFonts w:ascii="Arial" w:hAnsi="Arial" w:cs="Arial"/>
          <w:sz w:val="20"/>
          <w:szCs w:val="20"/>
        </w:rPr>
        <w:t>poniesienia kosztów budowy przyłącza wodociągowego, studni wodomierzowej lub pomieszczenia do lokalizacji wodomierza głównego;</w:t>
      </w:r>
    </w:p>
    <w:p w14:paraId="31D17BC5" w14:textId="77777777" w:rsidR="00EC39E7" w:rsidRDefault="00EC39E7" w:rsidP="00FA32B2">
      <w:pPr>
        <w:pStyle w:val="Standard"/>
        <w:numPr>
          <w:ilvl w:val="0"/>
          <w:numId w:val="14"/>
        </w:numPr>
        <w:tabs>
          <w:tab w:val="left" w:pos="567"/>
        </w:tabs>
        <w:ind w:left="993" w:hanging="426"/>
        <w:jc w:val="both"/>
        <w:rPr>
          <w:rFonts w:ascii="Arial" w:hAnsi="Arial" w:cs="Arial"/>
          <w:sz w:val="20"/>
          <w:szCs w:val="20"/>
        </w:rPr>
      </w:pPr>
      <w:r>
        <w:rPr>
          <w:rFonts w:ascii="Arial" w:hAnsi="Arial" w:cs="Arial"/>
          <w:sz w:val="20"/>
          <w:szCs w:val="20"/>
        </w:rPr>
        <w:t>niezwłocznego zawiadomienia Przedsiębiorstwo o uszkodzeniu i zaborze wodomierza głównego, w tym o uszkodzeniu i zaborze plomb</w:t>
      </w:r>
      <w:r w:rsidR="004A3BAA">
        <w:rPr>
          <w:rFonts w:ascii="Arial" w:hAnsi="Arial" w:cs="Arial"/>
          <w:sz w:val="20"/>
          <w:szCs w:val="20"/>
        </w:rPr>
        <w:t xml:space="preserve">. </w:t>
      </w:r>
      <w:r w:rsidR="000B41E1">
        <w:rPr>
          <w:rFonts w:ascii="Arial" w:hAnsi="Arial" w:cs="Arial"/>
          <w:sz w:val="20"/>
          <w:szCs w:val="20"/>
        </w:rPr>
        <w:t>N</w:t>
      </w:r>
      <w:r w:rsidR="004A3BAA" w:rsidRPr="00814847">
        <w:rPr>
          <w:rFonts w:ascii="Arial" w:hAnsi="Arial" w:cs="Arial"/>
          <w:sz w:val="20"/>
          <w:szCs w:val="20"/>
        </w:rPr>
        <w:t>atychmiastowego powiadomienia Przedsiębiorstwa o stwierdzeniu zerwania plomby. W przypadku stwierdzenia, że uszkodzenie wodomierza nastąpiło z winy</w:t>
      </w:r>
      <w:r w:rsidR="004A3BAA">
        <w:rPr>
          <w:rFonts w:ascii="Arial" w:hAnsi="Arial" w:cs="Arial"/>
          <w:sz w:val="20"/>
          <w:szCs w:val="20"/>
        </w:rPr>
        <w:t xml:space="preserve"> Odbiorcy usług</w:t>
      </w:r>
      <w:r w:rsidR="004A3BAA" w:rsidRPr="00814847">
        <w:rPr>
          <w:rFonts w:ascii="Arial" w:hAnsi="Arial" w:cs="Arial"/>
          <w:sz w:val="20"/>
          <w:szCs w:val="20"/>
        </w:rPr>
        <w:t>, ilość pobranej wody oblicza się</w:t>
      </w:r>
      <w:r w:rsidR="004A3BAA">
        <w:rPr>
          <w:rFonts w:ascii="Arial" w:hAnsi="Arial" w:cs="Arial"/>
          <w:sz w:val="20"/>
          <w:szCs w:val="20"/>
        </w:rPr>
        <w:t xml:space="preserve"> odpowiednio</w:t>
      </w:r>
      <w:r w:rsidR="004A3BAA" w:rsidRPr="00814847">
        <w:rPr>
          <w:rFonts w:ascii="Arial" w:hAnsi="Arial" w:cs="Arial"/>
          <w:sz w:val="20"/>
          <w:szCs w:val="20"/>
        </w:rPr>
        <w:t xml:space="preserve"> w sposób </w:t>
      </w:r>
      <w:r w:rsidR="004A3BAA" w:rsidRPr="004A5141">
        <w:rPr>
          <w:rFonts w:ascii="Arial" w:hAnsi="Arial" w:cs="Arial"/>
          <w:sz w:val="20"/>
          <w:szCs w:val="20"/>
        </w:rPr>
        <w:t xml:space="preserve">określony </w:t>
      </w:r>
      <w:r w:rsidR="004A3BAA" w:rsidRPr="005C05E2">
        <w:rPr>
          <w:rFonts w:ascii="Arial" w:hAnsi="Arial" w:cs="Arial"/>
          <w:sz w:val="20"/>
          <w:szCs w:val="20"/>
        </w:rPr>
        <w:t xml:space="preserve">w § </w:t>
      </w:r>
      <w:r w:rsidR="006F484A" w:rsidRPr="005C05E2">
        <w:rPr>
          <w:rFonts w:ascii="Arial" w:hAnsi="Arial" w:cs="Arial"/>
          <w:sz w:val="20"/>
          <w:szCs w:val="20"/>
        </w:rPr>
        <w:t xml:space="preserve">7 ust. </w:t>
      </w:r>
      <w:r w:rsidR="00F13EE6" w:rsidRPr="005C05E2">
        <w:rPr>
          <w:rFonts w:ascii="Arial" w:hAnsi="Arial" w:cs="Arial"/>
          <w:sz w:val="20"/>
          <w:szCs w:val="20"/>
        </w:rPr>
        <w:t>7</w:t>
      </w:r>
      <w:r w:rsidR="006F484A" w:rsidRPr="005C05E2">
        <w:rPr>
          <w:rFonts w:ascii="Arial" w:hAnsi="Arial" w:cs="Arial"/>
          <w:sz w:val="20"/>
          <w:szCs w:val="20"/>
        </w:rPr>
        <w:t xml:space="preserve"> umowy</w:t>
      </w:r>
      <w:r w:rsidR="004A3BAA" w:rsidRPr="005C05E2">
        <w:rPr>
          <w:rFonts w:ascii="Arial" w:hAnsi="Arial" w:cs="Arial"/>
          <w:sz w:val="20"/>
          <w:szCs w:val="20"/>
        </w:rPr>
        <w:t>.</w:t>
      </w:r>
      <w:r w:rsidR="004A3BAA" w:rsidRPr="004A5141">
        <w:rPr>
          <w:rFonts w:ascii="Arial" w:hAnsi="Arial" w:cs="Arial"/>
          <w:sz w:val="20"/>
          <w:szCs w:val="20"/>
        </w:rPr>
        <w:t xml:space="preserve"> Tak</w:t>
      </w:r>
      <w:r w:rsidR="004A3BAA" w:rsidRPr="00814847">
        <w:rPr>
          <w:rFonts w:ascii="Arial" w:hAnsi="Arial" w:cs="Arial"/>
          <w:sz w:val="20"/>
          <w:szCs w:val="20"/>
        </w:rPr>
        <w:t xml:space="preserve"> ustalona ilość pobranej wody będzie stanowiła  podstawę dla Przedsiębiorcy do wystawienia faktury za  dostarczoną wodę. </w:t>
      </w:r>
    </w:p>
    <w:p w14:paraId="4C85FDFF" w14:textId="77777777" w:rsidR="00EC39E7" w:rsidRDefault="00EC39E7" w:rsidP="00FA32B2">
      <w:pPr>
        <w:pStyle w:val="Standard"/>
        <w:numPr>
          <w:ilvl w:val="0"/>
          <w:numId w:val="14"/>
        </w:numPr>
        <w:tabs>
          <w:tab w:val="left" w:pos="567"/>
        </w:tabs>
        <w:ind w:left="993" w:hanging="426"/>
        <w:jc w:val="both"/>
        <w:rPr>
          <w:rFonts w:ascii="Arial" w:hAnsi="Arial" w:cs="Arial"/>
          <w:sz w:val="20"/>
          <w:szCs w:val="20"/>
        </w:rPr>
      </w:pPr>
      <w:r>
        <w:rPr>
          <w:rFonts w:ascii="Arial" w:hAnsi="Arial" w:cs="Arial"/>
          <w:sz w:val="20"/>
          <w:szCs w:val="20"/>
        </w:rPr>
        <w:t>zawia</w:t>
      </w:r>
      <w:r w:rsidR="00AD6C63">
        <w:rPr>
          <w:rFonts w:ascii="Arial" w:hAnsi="Arial" w:cs="Arial"/>
          <w:sz w:val="20"/>
          <w:szCs w:val="20"/>
        </w:rPr>
        <w:t>domienia Przedsiębiorstwa o planowanych zmianach technicznych w instalacji wewnętrznej, które mogą mieć wpływ na działanie sieci oraz ilość pobieranej wody, a także przeznaczenie wody,</w:t>
      </w:r>
      <w:del w:id="51" w:author=" JiW Sp. K." w:date="2022-07-19T13:49:00Z">
        <w:r w:rsidR="00AD6C63" w:rsidDel="00E65645">
          <w:rPr>
            <w:rFonts w:ascii="Arial" w:hAnsi="Arial" w:cs="Arial"/>
            <w:sz w:val="20"/>
            <w:szCs w:val="20"/>
          </w:rPr>
          <w:delText xml:space="preserve"> o ile </w:delText>
        </w:r>
      </w:del>
      <w:del w:id="52" w:author=" JiW Sp. K." w:date="2022-07-19T11:57:00Z">
        <w:r w:rsidR="00AD6C63" w:rsidDel="00BC69B7">
          <w:rPr>
            <w:rFonts w:ascii="Arial" w:hAnsi="Arial" w:cs="Arial"/>
            <w:sz w:val="20"/>
            <w:szCs w:val="20"/>
          </w:rPr>
          <w:delText>n</w:delText>
        </w:r>
      </w:del>
      <w:del w:id="53" w:author=" JiW Sp. K." w:date="2022-07-19T13:49:00Z">
        <w:r w:rsidR="00AD6C63" w:rsidDel="00E65645">
          <w:rPr>
            <w:rFonts w:ascii="Arial" w:hAnsi="Arial" w:cs="Arial"/>
            <w:sz w:val="20"/>
            <w:szCs w:val="20"/>
          </w:rPr>
          <w:delText>a to związek ze zmianą grupy taryfowej</w:delText>
        </w:r>
      </w:del>
      <w:r w:rsidR="00AD6C63">
        <w:rPr>
          <w:rFonts w:ascii="Arial" w:hAnsi="Arial" w:cs="Arial"/>
          <w:sz w:val="20"/>
          <w:szCs w:val="20"/>
        </w:rPr>
        <w:t>;</w:t>
      </w:r>
    </w:p>
    <w:p w14:paraId="4B6DF9C6" w14:textId="77777777" w:rsidR="00AD6C63" w:rsidRDefault="00AD6C63" w:rsidP="00FA32B2">
      <w:pPr>
        <w:pStyle w:val="Standard"/>
        <w:numPr>
          <w:ilvl w:val="0"/>
          <w:numId w:val="14"/>
        </w:numPr>
        <w:tabs>
          <w:tab w:val="left" w:pos="567"/>
        </w:tabs>
        <w:ind w:left="993" w:hanging="426"/>
        <w:jc w:val="both"/>
        <w:rPr>
          <w:rFonts w:ascii="Arial" w:hAnsi="Arial" w:cs="Arial"/>
          <w:sz w:val="20"/>
          <w:szCs w:val="20"/>
        </w:rPr>
      </w:pPr>
      <w:r>
        <w:rPr>
          <w:rFonts w:ascii="Arial" w:hAnsi="Arial" w:cs="Arial"/>
          <w:sz w:val="20"/>
          <w:szCs w:val="20"/>
        </w:rPr>
        <w:t>powstrzymania się od dokonywania jakichkolwiek czynności mogących mieć wpływ na zmianę stanu technicznego urządzeń i przyłączy wodociągowych będących w posiadaniu Przedsiębiorstwa, bez uzgodnienia tego z Przedsiębiorstwem, w tym nasadzeń drzew i krzewów oraz zabudowy w pasie terenu, w którym zlokalizowane są przyłą</w:t>
      </w:r>
      <w:r w:rsidR="00817DA8">
        <w:rPr>
          <w:rFonts w:ascii="Arial" w:hAnsi="Arial" w:cs="Arial"/>
          <w:sz w:val="20"/>
          <w:szCs w:val="20"/>
        </w:rPr>
        <w:t>cza</w:t>
      </w:r>
      <w:r>
        <w:rPr>
          <w:rFonts w:ascii="Arial" w:hAnsi="Arial" w:cs="Arial"/>
          <w:sz w:val="20"/>
          <w:szCs w:val="20"/>
        </w:rPr>
        <w:t xml:space="preserve"> lub sieci (wodociągowe) Przedsiębiorstwa;</w:t>
      </w:r>
    </w:p>
    <w:p w14:paraId="55140E79" w14:textId="77777777" w:rsidR="00AD6C63" w:rsidRDefault="00AD6C63" w:rsidP="00FA32B2">
      <w:pPr>
        <w:pStyle w:val="Standard"/>
        <w:numPr>
          <w:ilvl w:val="0"/>
          <w:numId w:val="14"/>
        </w:numPr>
        <w:tabs>
          <w:tab w:val="left" w:pos="567"/>
        </w:tabs>
        <w:ind w:left="993" w:hanging="426"/>
        <w:jc w:val="both"/>
        <w:rPr>
          <w:rFonts w:ascii="Arial" w:hAnsi="Arial" w:cs="Arial"/>
          <w:sz w:val="20"/>
          <w:szCs w:val="20"/>
        </w:rPr>
      </w:pPr>
      <w:r>
        <w:rPr>
          <w:rFonts w:ascii="Arial" w:hAnsi="Arial" w:cs="Arial"/>
          <w:sz w:val="20"/>
          <w:szCs w:val="20"/>
        </w:rPr>
        <w:lastRenderedPageBreak/>
        <w:t xml:space="preserve">zawiadomienia Przedsiębiorstwa o posiadanych własnych ujęciach wody, </w:t>
      </w:r>
    </w:p>
    <w:p w14:paraId="7D7C2739" w14:textId="77777777" w:rsidR="00F87A29" w:rsidRDefault="00F87A29" w:rsidP="00FA32B2">
      <w:pPr>
        <w:pStyle w:val="Standard"/>
        <w:numPr>
          <w:ilvl w:val="0"/>
          <w:numId w:val="14"/>
        </w:numPr>
        <w:tabs>
          <w:tab w:val="left" w:pos="567"/>
        </w:tabs>
        <w:ind w:left="993" w:hanging="426"/>
        <w:jc w:val="both"/>
        <w:rPr>
          <w:rFonts w:ascii="Arial" w:hAnsi="Arial" w:cs="Arial"/>
          <w:sz w:val="20"/>
          <w:szCs w:val="20"/>
        </w:rPr>
      </w:pPr>
      <w:r>
        <w:rPr>
          <w:rFonts w:ascii="Arial" w:hAnsi="Arial" w:cs="Arial"/>
          <w:sz w:val="20"/>
          <w:szCs w:val="20"/>
        </w:rPr>
        <w:t>niezwłocznego powiadomienia Przedsiębiorstwa o zmianie stan</w:t>
      </w:r>
      <w:r w:rsidR="00817E54">
        <w:rPr>
          <w:rFonts w:ascii="Arial" w:hAnsi="Arial" w:cs="Arial"/>
          <w:sz w:val="20"/>
          <w:szCs w:val="20"/>
        </w:rPr>
        <w:t>u</w:t>
      </w:r>
      <w:r>
        <w:rPr>
          <w:rFonts w:ascii="Arial" w:hAnsi="Arial" w:cs="Arial"/>
          <w:sz w:val="20"/>
          <w:szCs w:val="20"/>
        </w:rPr>
        <w:t xml:space="preserve"> prawnego posiadanej nieruchomości wraz z powiadomieniem o stanie wodomierza na dzień zmiany stanu prawnego posiadanej nieruchomości;</w:t>
      </w:r>
    </w:p>
    <w:p w14:paraId="1EF9ABCC" w14:textId="77777777" w:rsidR="00F87A29" w:rsidRDefault="00F87A29" w:rsidP="00FA32B2">
      <w:pPr>
        <w:pStyle w:val="Standard"/>
        <w:numPr>
          <w:ilvl w:val="0"/>
          <w:numId w:val="14"/>
        </w:numPr>
        <w:tabs>
          <w:tab w:val="left" w:pos="567"/>
          <w:tab w:val="left" w:pos="709"/>
        </w:tabs>
        <w:ind w:left="993" w:hanging="426"/>
        <w:jc w:val="both"/>
        <w:rPr>
          <w:rFonts w:ascii="Arial" w:hAnsi="Arial" w:cs="Arial"/>
          <w:sz w:val="20"/>
          <w:szCs w:val="20"/>
        </w:rPr>
      </w:pPr>
      <w:r>
        <w:rPr>
          <w:rFonts w:ascii="Arial" w:hAnsi="Arial" w:cs="Arial"/>
          <w:sz w:val="20"/>
          <w:szCs w:val="20"/>
        </w:rPr>
        <w:t>zamontowa</w:t>
      </w:r>
      <w:r w:rsidR="00A678D8">
        <w:rPr>
          <w:rFonts w:ascii="Arial" w:hAnsi="Arial" w:cs="Arial"/>
          <w:sz w:val="20"/>
          <w:szCs w:val="20"/>
        </w:rPr>
        <w:t>nia</w:t>
      </w:r>
      <w:r>
        <w:rPr>
          <w:rFonts w:ascii="Arial" w:hAnsi="Arial" w:cs="Arial"/>
          <w:sz w:val="20"/>
          <w:szCs w:val="20"/>
        </w:rPr>
        <w:t>, utrzyma</w:t>
      </w:r>
      <w:r w:rsidR="00A678D8">
        <w:rPr>
          <w:rFonts w:ascii="Arial" w:hAnsi="Arial" w:cs="Arial"/>
          <w:sz w:val="20"/>
          <w:szCs w:val="20"/>
        </w:rPr>
        <w:t>nia</w:t>
      </w:r>
      <w:r>
        <w:rPr>
          <w:rFonts w:ascii="Arial" w:hAnsi="Arial" w:cs="Arial"/>
          <w:sz w:val="20"/>
          <w:szCs w:val="20"/>
        </w:rPr>
        <w:t xml:space="preserve"> i legali</w:t>
      </w:r>
      <w:r w:rsidR="00A678D8">
        <w:rPr>
          <w:rFonts w:ascii="Arial" w:hAnsi="Arial" w:cs="Arial"/>
          <w:sz w:val="20"/>
          <w:szCs w:val="20"/>
        </w:rPr>
        <w:t>zacji</w:t>
      </w:r>
      <w:r>
        <w:rPr>
          <w:rFonts w:ascii="Arial" w:hAnsi="Arial" w:cs="Arial"/>
          <w:sz w:val="20"/>
          <w:szCs w:val="20"/>
        </w:rPr>
        <w:t>, na własny koszt wodomierz</w:t>
      </w:r>
      <w:ins w:id="54" w:author=" JiW Sp. K." w:date="2022-07-19T11:59:00Z">
        <w:r w:rsidR="00BC69B7">
          <w:rPr>
            <w:rFonts w:ascii="Arial" w:hAnsi="Arial" w:cs="Arial"/>
            <w:sz w:val="20"/>
            <w:szCs w:val="20"/>
          </w:rPr>
          <w:t>y</w:t>
        </w:r>
      </w:ins>
      <w:del w:id="55" w:author=" JiW Sp. K." w:date="2022-07-19T11:59:00Z">
        <w:r w:rsidDel="00BC69B7">
          <w:rPr>
            <w:rFonts w:ascii="Arial" w:hAnsi="Arial" w:cs="Arial"/>
            <w:sz w:val="20"/>
            <w:szCs w:val="20"/>
          </w:rPr>
          <w:delText>e</w:delText>
        </w:r>
      </w:del>
      <w:r>
        <w:rPr>
          <w:rFonts w:ascii="Arial" w:hAnsi="Arial" w:cs="Arial"/>
          <w:sz w:val="20"/>
          <w:szCs w:val="20"/>
        </w:rPr>
        <w:t xml:space="preserve"> istniejąc</w:t>
      </w:r>
      <w:ins w:id="56" w:author=" JiW Sp. K." w:date="2022-07-19T11:59:00Z">
        <w:r w:rsidR="00BC69B7">
          <w:rPr>
            <w:rFonts w:ascii="Arial" w:hAnsi="Arial" w:cs="Arial"/>
            <w:sz w:val="20"/>
            <w:szCs w:val="20"/>
          </w:rPr>
          <w:t>ych</w:t>
        </w:r>
      </w:ins>
      <w:del w:id="57" w:author=" JiW Sp. K." w:date="2022-07-19T11:59:00Z">
        <w:r w:rsidDel="00BC69B7">
          <w:rPr>
            <w:rFonts w:ascii="Arial" w:hAnsi="Arial" w:cs="Arial"/>
            <w:sz w:val="20"/>
            <w:szCs w:val="20"/>
          </w:rPr>
          <w:delText>e</w:delText>
        </w:r>
      </w:del>
      <w:r>
        <w:rPr>
          <w:rFonts w:ascii="Arial" w:hAnsi="Arial" w:cs="Arial"/>
          <w:sz w:val="20"/>
          <w:szCs w:val="20"/>
        </w:rPr>
        <w:t xml:space="preserve"> na instalacji wewnętrznej;</w:t>
      </w:r>
    </w:p>
    <w:p w14:paraId="6B406EC6" w14:textId="77777777" w:rsidR="004A3BAA" w:rsidRDefault="00F87A29" w:rsidP="00FA32B2">
      <w:pPr>
        <w:pStyle w:val="Standard"/>
        <w:numPr>
          <w:ilvl w:val="0"/>
          <w:numId w:val="14"/>
        </w:numPr>
        <w:tabs>
          <w:tab w:val="left" w:pos="567"/>
        </w:tabs>
        <w:ind w:left="993" w:hanging="426"/>
        <w:jc w:val="both"/>
        <w:rPr>
          <w:rFonts w:ascii="Arial" w:hAnsi="Arial" w:cs="Arial"/>
          <w:sz w:val="20"/>
          <w:szCs w:val="20"/>
        </w:rPr>
      </w:pPr>
      <w:r>
        <w:rPr>
          <w:rFonts w:ascii="Arial" w:hAnsi="Arial" w:cs="Arial"/>
          <w:sz w:val="20"/>
          <w:szCs w:val="20"/>
        </w:rPr>
        <w:t>niezwłocznego</w:t>
      </w:r>
      <w:r w:rsidR="004A3BAA">
        <w:rPr>
          <w:rFonts w:ascii="Arial" w:hAnsi="Arial" w:cs="Arial"/>
          <w:sz w:val="20"/>
          <w:szCs w:val="20"/>
        </w:rPr>
        <w:t xml:space="preserve"> </w:t>
      </w:r>
      <w:r>
        <w:rPr>
          <w:rFonts w:ascii="Arial" w:hAnsi="Arial" w:cs="Arial"/>
          <w:sz w:val="20"/>
          <w:szCs w:val="20"/>
        </w:rPr>
        <w:t>powiadomienia Przedsiębiorstwa o wystąpieniu awarii przyłącza wodociągowego;</w:t>
      </w:r>
    </w:p>
    <w:p w14:paraId="21E68E94" w14:textId="77777777" w:rsidR="00B876ED" w:rsidRDefault="00710C70" w:rsidP="00FA32B2">
      <w:pPr>
        <w:pStyle w:val="Standard"/>
        <w:numPr>
          <w:ilvl w:val="0"/>
          <w:numId w:val="14"/>
        </w:numPr>
        <w:tabs>
          <w:tab w:val="left" w:pos="993"/>
          <w:tab w:val="left" w:pos="1134"/>
        </w:tabs>
        <w:ind w:left="993" w:hanging="426"/>
        <w:jc w:val="both"/>
        <w:rPr>
          <w:rFonts w:ascii="Arial" w:hAnsi="Arial" w:cs="Arial"/>
          <w:sz w:val="20"/>
          <w:szCs w:val="20"/>
        </w:rPr>
      </w:pPr>
      <w:r w:rsidRPr="00546C28">
        <w:rPr>
          <w:rFonts w:ascii="Arial" w:hAnsi="Arial" w:cs="Arial"/>
          <w:sz w:val="20"/>
          <w:szCs w:val="20"/>
        </w:rPr>
        <w:t>u</w:t>
      </w:r>
      <w:r w:rsidR="00933531" w:rsidRPr="00B876ED">
        <w:rPr>
          <w:rFonts w:ascii="Arial" w:hAnsi="Arial" w:cs="Arial"/>
          <w:sz w:val="20"/>
          <w:szCs w:val="20"/>
        </w:rPr>
        <w:t xml:space="preserve">możliwienia wstępu na </w:t>
      </w:r>
      <w:r w:rsidR="00933531" w:rsidRPr="005C05E2">
        <w:rPr>
          <w:rFonts w:ascii="Arial" w:hAnsi="Arial" w:cs="Arial"/>
          <w:sz w:val="20"/>
          <w:szCs w:val="20"/>
        </w:rPr>
        <w:t>teren nieruchomości i do obiektu przedstawicielom Przedsiębiorstwa</w:t>
      </w:r>
      <w:r w:rsidR="00921B72" w:rsidRPr="005C05E2">
        <w:rPr>
          <w:rFonts w:ascii="Arial" w:hAnsi="Arial" w:cs="Arial"/>
          <w:sz w:val="20"/>
          <w:szCs w:val="20"/>
        </w:rPr>
        <w:t xml:space="preserve">, w przypadkach </w:t>
      </w:r>
      <w:r w:rsidR="004A3BAA" w:rsidRPr="005C05E2">
        <w:rPr>
          <w:rFonts w:ascii="Arial" w:hAnsi="Arial" w:cs="Arial"/>
          <w:sz w:val="20"/>
          <w:szCs w:val="20"/>
        </w:rPr>
        <w:t xml:space="preserve"> </w:t>
      </w:r>
      <w:r w:rsidR="00921B72" w:rsidRPr="005C05E2">
        <w:rPr>
          <w:rFonts w:ascii="Arial" w:hAnsi="Arial" w:cs="Arial"/>
          <w:sz w:val="20"/>
          <w:szCs w:val="20"/>
        </w:rPr>
        <w:t xml:space="preserve">o których mowa w § </w:t>
      </w:r>
      <w:r w:rsidR="006F484A" w:rsidRPr="005C05E2">
        <w:rPr>
          <w:rFonts w:ascii="Arial" w:hAnsi="Arial" w:cs="Arial"/>
          <w:sz w:val="20"/>
          <w:szCs w:val="20"/>
        </w:rPr>
        <w:t>11 ust. 2 umowy;</w:t>
      </w:r>
    </w:p>
    <w:p w14:paraId="24F885EE" w14:textId="77777777" w:rsidR="001E5C63" w:rsidRDefault="00E05F60" w:rsidP="00FA32B2">
      <w:pPr>
        <w:pStyle w:val="Standard"/>
        <w:numPr>
          <w:ilvl w:val="0"/>
          <w:numId w:val="14"/>
        </w:numPr>
        <w:ind w:left="993" w:hanging="426"/>
        <w:jc w:val="both"/>
        <w:rPr>
          <w:rFonts w:ascii="Arial" w:hAnsi="Arial" w:cs="Arial"/>
          <w:sz w:val="20"/>
          <w:szCs w:val="20"/>
        </w:rPr>
      </w:pPr>
      <w:r w:rsidRPr="00546C28">
        <w:rPr>
          <w:rFonts w:ascii="Arial" w:hAnsi="Arial" w:cs="Arial"/>
          <w:sz w:val="20"/>
          <w:szCs w:val="20"/>
        </w:rPr>
        <w:t>t</w:t>
      </w:r>
      <w:r w:rsidR="00483F62" w:rsidRPr="00546C28">
        <w:rPr>
          <w:rFonts w:ascii="Arial" w:hAnsi="Arial" w:cs="Arial"/>
          <w:sz w:val="20"/>
          <w:szCs w:val="20"/>
        </w:rPr>
        <w:t>erminowego regulowania należności na rzecz Przedsiębiorstwa</w:t>
      </w:r>
      <w:r w:rsidR="00817E54">
        <w:rPr>
          <w:rFonts w:ascii="Arial" w:hAnsi="Arial" w:cs="Arial"/>
          <w:sz w:val="20"/>
          <w:szCs w:val="20"/>
        </w:rPr>
        <w:t>.</w:t>
      </w:r>
    </w:p>
    <w:p w14:paraId="6D36BDD8" w14:textId="77777777" w:rsidR="004A3BAA" w:rsidRDefault="004A3BAA" w:rsidP="00C73D77">
      <w:pPr>
        <w:pStyle w:val="Standard"/>
        <w:ind w:left="993" w:hanging="426"/>
        <w:jc w:val="both"/>
        <w:rPr>
          <w:rFonts w:ascii="Arial" w:hAnsi="Arial" w:cs="Arial"/>
          <w:sz w:val="20"/>
          <w:szCs w:val="20"/>
        </w:rPr>
      </w:pPr>
    </w:p>
    <w:p w14:paraId="681E051F" w14:textId="77777777" w:rsidR="00523C08" w:rsidRDefault="00523C08" w:rsidP="00523C08">
      <w:pPr>
        <w:pStyle w:val="Standard"/>
        <w:ind w:left="993"/>
        <w:jc w:val="both"/>
        <w:rPr>
          <w:rFonts w:ascii="Arial" w:hAnsi="Arial" w:cs="Arial"/>
          <w:sz w:val="20"/>
          <w:szCs w:val="20"/>
        </w:rPr>
      </w:pPr>
    </w:p>
    <w:p w14:paraId="62B767A0" w14:textId="77777777" w:rsidR="000F1882" w:rsidRPr="00546C28" w:rsidRDefault="00005DCE" w:rsidP="00546C28">
      <w:pPr>
        <w:pStyle w:val="Standard"/>
        <w:contextualSpacing/>
        <w:jc w:val="center"/>
        <w:rPr>
          <w:rFonts w:ascii="Arial" w:hAnsi="Arial" w:cs="Arial"/>
          <w:b/>
          <w:bCs/>
          <w:sz w:val="20"/>
          <w:szCs w:val="20"/>
        </w:rPr>
      </w:pPr>
      <w:r w:rsidRPr="00814847">
        <w:rPr>
          <w:rFonts w:ascii="Arial" w:hAnsi="Arial" w:cs="Arial"/>
          <w:b/>
          <w:bCs/>
          <w:sz w:val="20"/>
          <w:szCs w:val="20"/>
        </w:rPr>
        <w:t>§ 5</w:t>
      </w:r>
    </w:p>
    <w:p w14:paraId="310F5E83" w14:textId="77777777" w:rsidR="000F1882" w:rsidRDefault="000F1882" w:rsidP="000F1882">
      <w:pPr>
        <w:spacing w:after="107"/>
        <w:ind w:left="391" w:right="51"/>
        <w:contextualSpacing/>
        <w:jc w:val="both"/>
        <w:rPr>
          <w:rFonts w:ascii="Arial" w:hAnsi="Arial" w:cs="Arial"/>
          <w:sz w:val="20"/>
          <w:szCs w:val="20"/>
        </w:rPr>
      </w:pPr>
    </w:p>
    <w:p w14:paraId="35A984F5" w14:textId="77777777" w:rsidR="00A75572" w:rsidRDefault="000F1882" w:rsidP="000F1882">
      <w:pPr>
        <w:ind w:left="567" w:right="51" w:hanging="567"/>
        <w:contextualSpacing/>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t xml:space="preserve">Miejscem wydania wody w rozumieniu przepisów kodeksu cywilnego </w:t>
      </w:r>
      <w:r w:rsidR="00005DCE">
        <w:rPr>
          <w:rFonts w:ascii="Arial" w:hAnsi="Arial" w:cs="Arial"/>
          <w:sz w:val="20"/>
          <w:szCs w:val="20"/>
        </w:rPr>
        <w:t xml:space="preserve">jest </w:t>
      </w:r>
      <w:r w:rsidR="00A75572">
        <w:rPr>
          <w:rFonts w:ascii="Arial" w:hAnsi="Arial" w:cs="Arial"/>
          <w:sz w:val="20"/>
          <w:szCs w:val="20"/>
        </w:rPr>
        <w:t xml:space="preserve">punkt w którym przyłącze wodociągowe należące do Odbiorcy usług łączy się z </w:t>
      </w:r>
      <w:r w:rsidR="00CF2283">
        <w:rPr>
          <w:rFonts w:ascii="Arial" w:hAnsi="Arial" w:cs="Arial"/>
          <w:sz w:val="20"/>
          <w:szCs w:val="20"/>
        </w:rPr>
        <w:t>urządzeniami</w:t>
      </w:r>
      <w:r w:rsidR="00A75572">
        <w:rPr>
          <w:rFonts w:ascii="Arial" w:hAnsi="Arial" w:cs="Arial"/>
          <w:sz w:val="20"/>
          <w:szCs w:val="20"/>
        </w:rPr>
        <w:t xml:space="preserve"> wodociągow</w:t>
      </w:r>
      <w:r w:rsidR="00CF2283">
        <w:rPr>
          <w:rFonts w:ascii="Arial" w:hAnsi="Arial" w:cs="Arial"/>
          <w:sz w:val="20"/>
          <w:szCs w:val="20"/>
        </w:rPr>
        <w:t>ymi posiadanymi przez</w:t>
      </w:r>
      <w:r w:rsidR="00A75572">
        <w:rPr>
          <w:rFonts w:ascii="Arial" w:hAnsi="Arial" w:cs="Arial"/>
          <w:sz w:val="20"/>
          <w:szCs w:val="20"/>
        </w:rPr>
        <w:t xml:space="preserve"> Przedsiębiorstw</w:t>
      </w:r>
      <w:r w:rsidR="00CF2283">
        <w:rPr>
          <w:rFonts w:ascii="Arial" w:hAnsi="Arial" w:cs="Arial"/>
          <w:sz w:val="20"/>
          <w:szCs w:val="20"/>
        </w:rPr>
        <w:t>o</w:t>
      </w:r>
      <w:r w:rsidR="00A75572">
        <w:rPr>
          <w:rFonts w:ascii="Arial" w:hAnsi="Arial" w:cs="Arial"/>
          <w:sz w:val="20"/>
          <w:szCs w:val="20"/>
        </w:rPr>
        <w:t xml:space="preserve">.  </w:t>
      </w:r>
    </w:p>
    <w:p w14:paraId="435E7BC7" w14:textId="77777777" w:rsidR="000F1882" w:rsidRDefault="00817E54" w:rsidP="000F1882">
      <w:pPr>
        <w:ind w:left="567" w:right="51" w:hanging="567"/>
        <w:contextualSpacing/>
        <w:jc w:val="both"/>
        <w:rPr>
          <w:rFonts w:ascii="Arial" w:hAnsi="Arial" w:cs="Arial"/>
          <w:sz w:val="20"/>
          <w:szCs w:val="20"/>
        </w:rPr>
      </w:pPr>
      <w:r>
        <w:rPr>
          <w:rFonts w:ascii="Arial" w:hAnsi="Arial" w:cs="Arial"/>
          <w:sz w:val="20"/>
          <w:szCs w:val="20"/>
        </w:rPr>
        <w:t>2</w:t>
      </w:r>
      <w:r w:rsidR="00A75572">
        <w:rPr>
          <w:rFonts w:ascii="Arial" w:hAnsi="Arial" w:cs="Arial"/>
          <w:sz w:val="20"/>
          <w:szCs w:val="20"/>
        </w:rPr>
        <w:t xml:space="preserve">. </w:t>
      </w:r>
      <w:r w:rsidR="00A75572">
        <w:rPr>
          <w:rFonts w:ascii="Arial" w:hAnsi="Arial" w:cs="Arial"/>
          <w:sz w:val="20"/>
          <w:szCs w:val="20"/>
        </w:rPr>
        <w:tab/>
      </w:r>
      <w:r w:rsidR="00474079">
        <w:rPr>
          <w:rFonts w:ascii="Arial" w:hAnsi="Arial" w:cs="Arial"/>
          <w:sz w:val="20"/>
          <w:szCs w:val="20"/>
        </w:rPr>
        <w:t>Przedsiębiorstwo zobowiązuje się do zapewnienia niezawodnego działania posiadanych</w:t>
      </w:r>
      <w:r w:rsidR="00CF2283">
        <w:rPr>
          <w:rFonts w:ascii="Arial" w:hAnsi="Arial" w:cs="Arial"/>
          <w:sz w:val="20"/>
          <w:szCs w:val="20"/>
        </w:rPr>
        <w:t xml:space="preserve"> </w:t>
      </w:r>
      <w:r w:rsidR="00474079">
        <w:rPr>
          <w:rFonts w:ascii="Arial" w:hAnsi="Arial" w:cs="Arial"/>
          <w:sz w:val="20"/>
          <w:szCs w:val="20"/>
        </w:rPr>
        <w:t xml:space="preserve">urządzeń wodociągowych, </w:t>
      </w:r>
      <w:r>
        <w:rPr>
          <w:rFonts w:ascii="Arial" w:hAnsi="Arial" w:cs="Arial"/>
          <w:sz w:val="20"/>
          <w:szCs w:val="20"/>
        </w:rPr>
        <w:t xml:space="preserve">w </w:t>
      </w:r>
      <w:r w:rsidR="00474079">
        <w:rPr>
          <w:rFonts w:ascii="Arial" w:hAnsi="Arial" w:cs="Arial"/>
          <w:sz w:val="20"/>
          <w:szCs w:val="20"/>
        </w:rPr>
        <w:t xml:space="preserve">tym do wykonania </w:t>
      </w:r>
      <w:r w:rsidR="00CF2283">
        <w:rPr>
          <w:rFonts w:ascii="Arial" w:hAnsi="Arial" w:cs="Arial"/>
          <w:sz w:val="20"/>
          <w:szCs w:val="20"/>
        </w:rPr>
        <w:t xml:space="preserve">ich </w:t>
      </w:r>
      <w:r w:rsidR="00474079">
        <w:rPr>
          <w:rFonts w:ascii="Arial" w:hAnsi="Arial" w:cs="Arial"/>
          <w:sz w:val="20"/>
          <w:szCs w:val="20"/>
        </w:rPr>
        <w:t xml:space="preserve">bieżących napraw, konserwacji i usuwania awarii. </w:t>
      </w:r>
    </w:p>
    <w:p w14:paraId="1ABF53CB" w14:textId="77777777" w:rsidR="00CF2283" w:rsidRDefault="00817E54" w:rsidP="00546C28">
      <w:pPr>
        <w:ind w:left="567" w:right="51" w:hanging="567"/>
        <w:contextualSpacing/>
        <w:jc w:val="both"/>
        <w:rPr>
          <w:rFonts w:ascii="Arial" w:hAnsi="Arial" w:cs="Arial"/>
          <w:sz w:val="20"/>
          <w:szCs w:val="20"/>
        </w:rPr>
      </w:pPr>
      <w:r>
        <w:rPr>
          <w:rFonts w:ascii="Arial" w:hAnsi="Arial" w:cs="Arial"/>
          <w:sz w:val="20"/>
          <w:szCs w:val="20"/>
        </w:rPr>
        <w:t>3</w:t>
      </w:r>
      <w:r w:rsidR="00474079">
        <w:rPr>
          <w:rFonts w:ascii="Arial" w:hAnsi="Arial" w:cs="Arial"/>
          <w:sz w:val="20"/>
          <w:szCs w:val="20"/>
        </w:rPr>
        <w:t xml:space="preserve">. </w:t>
      </w:r>
      <w:r w:rsidR="00474079">
        <w:rPr>
          <w:rFonts w:ascii="Arial" w:hAnsi="Arial" w:cs="Arial"/>
          <w:sz w:val="20"/>
          <w:szCs w:val="20"/>
        </w:rPr>
        <w:tab/>
      </w:r>
      <w:r w:rsidR="00CF2283">
        <w:rPr>
          <w:rFonts w:ascii="Arial" w:hAnsi="Arial" w:cs="Arial"/>
          <w:sz w:val="20"/>
          <w:szCs w:val="20"/>
        </w:rPr>
        <w:t xml:space="preserve">Odbiorca usług zobowiązuje się do </w:t>
      </w:r>
      <w:r w:rsidR="00CF2283" w:rsidRPr="00814847">
        <w:rPr>
          <w:rFonts w:ascii="Arial" w:hAnsi="Arial" w:cs="Arial"/>
          <w:sz w:val="20"/>
          <w:szCs w:val="20"/>
        </w:rPr>
        <w:t>z</w:t>
      </w:r>
      <w:r w:rsidR="00CF2283" w:rsidRPr="00731C5E">
        <w:rPr>
          <w:rFonts w:ascii="Arial" w:hAnsi="Arial" w:cs="Arial"/>
          <w:sz w:val="20"/>
          <w:szCs w:val="20"/>
        </w:rPr>
        <w:t>apewnienia niezawodnego działania posiadan</w:t>
      </w:r>
      <w:r w:rsidR="00CF2283">
        <w:rPr>
          <w:rFonts w:ascii="Arial" w:hAnsi="Arial" w:cs="Arial"/>
          <w:sz w:val="20"/>
          <w:szCs w:val="20"/>
        </w:rPr>
        <w:t xml:space="preserve">ej </w:t>
      </w:r>
      <w:r w:rsidR="00CF2283" w:rsidRPr="00731C5E">
        <w:rPr>
          <w:rFonts w:ascii="Arial" w:hAnsi="Arial" w:cs="Arial"/>
          <w:sz w:val="20"/>
          <w:szCs w:val="20"/>
        </w:rPr>
        <w:t>instalacji wodociągow</w:t>
      </w:r>
      <w:r w:rsidR="00CF2283">
        <w:rPr>
          <w:rFonts w:ascii="Arial" w:hAnsi="Arial" w:cs="Arial"/>
          <w:sz w:val="20"/>
          <w:szCs w:val="20"/>
        </w:rPr>
        <w:t xml:space="preserve">ej w nieruchomości Odbiorcy usług </w:t>
      </w:r>
      <w:r w:rsidR="00CF2283" w:rsidRPr="00814847">
        <w:rPr>
          <w:rFonts w:ascii="Arial" w:hAnsi="Arial" w:cs="Arial"/>
          <w:sz w:val="20"/>
          <w:szCs w:val="20"/>
        </w:rPr>
        <w:t xml:space="preserve">oraz </w:t>
      </w:r>
      <w:r w:rsidR="00CF2283">
        <w:rPr>
          <w:rFonts w:ascii="Arial" w:hAnsi="Arial" w:cs="Arial"/>
          <w:sz w:val="20"/>
          <w:szCs w:val="20"/>
        </w:rPr>
        <w:t xml:space="preserve">posiadanego </w:t>
      </w:r>
      <w:r w:rsidR="00CF2283" w:rsidRPr="00814847">
        <w:rPr>
          <w:rFonts w:ascii="Arial" w:hAnsi="Arial" w:cs="Arial"/>
          <w:sz w:val="20"/>
          <w:szCs w:val="20"/>
        </w:rPr>
        <w:t>przyłącza wodociągowego</w:t>
      </w:r>
      <w:r w:rsidR="00CF2283">
        <w:rPr>
          <w:rFonts w:ascii="Arial" w:hAnsi="Arial" w:cs="Arial"/>
          <w:sz w:val="20"/>
          <w:szCs w:val="20"/>
        </w:rPr>
        <w:t>, w tym do wykonywania</w:t>
      </w:r>
      <w:r w:rsidR="007417E9">
        <w:rPr>
          <w:rFonts w:ascii="Arial" w:hAnsi="Arial" w:cs="Arial"/>
          <w:sz w:val="20"/>
          <w:szCs w:val="20"/>
        </w:rPr>
        <w:t xml:space="preserve"> ich</w:t>
      </w:r>
      <w:r w:rsidR="00CF2283">
        <w:rPr>
          <w:rFonts w:ascii="Arial" w:hAnsi="Arial" w:cs="Arial"/>
          <w:sz w:val="20"/>
          <w:szCs w:val="20"/>
        </w:rPr>
        <w:t xml:space="preserve"> bieżących napraw, remontów, konserwacji i usuwania awarii. </w:t>
      </w:r>
    </w:p>
    <w:p w14:paraId="38FE45B3" w14:textId="77777777" w:rsidR="00483F62" w:rsidRPr="00414025" w:rsidRDefault="00483F62" w:rsidP="00546C28">
      <w:pPr>
        <w:pStyle w:val="Standard"/>
        <w:ind w:left="567"/>
        <w:jc w:val="both"/>
        <w:rPr>
          <w:rFonts w:ascii="Arial" w:hAnsi="Arial" w:cs="Arial"/>
          <w:sz w:val="20"/>
          <w:szCs w:val="20"/>
        </w:rPr>
      </w:pPr>
    </w:p>
    <w:p w14:paraId="0DC4AB4A" w14:textId="77777777" w:rsidR="00E7026C" w:rsidRPr="00546C28" w:rsidRDefault="00E7026C" w:rsidP="00E7026C">
      <w:pPr>
        <w:pStyle w:val="Standard"/>
        <w:ind w:left="426" w:hanging="426"/>
        <w:jc w:val="both"/>
        <w:rPr>
          <w:rFonts w:ascii="Arial" w:hAnsi="Arial" w:cs="Arial"/>
          <w:sz w:val="20"/>
          <w:szCs w:val="20"/>
        </w:rPr>
      </w:pPr>
    </w:p>
    <w:p w14:paraId="4CEBDF65" w14:textId="77777777" w:rsidR="00E91577" w:rsidRDefault="00E91577">
      <w:pPr>
        <w:pStyle w:val="Standard"/>
        <w:contextualSpacing/>
        <w:jc w:val="center"/>
        <w:rPr>
          <w:rFonts w:ascii="Arial" w:hAnsi="Arial" w:cs="Arial"/>
          <w:b/>
          <w:bCs/>
          <w:sz w:val="20"/>
          <w:szCs w:val="20"/>
        </w:rPr>
      </w:pPr>
      <w:r w:rsidRPr="00546C28">
        <w:rPr>
          <w:rFonts w:ascii="Arial" w:hAnsi="Arial" w:cs="Arial"/>
          <w:b/>
          <w:bCs/>
          <w:sz w:val="20"/>
          <w:szCs w:val="20"/>
        </w:rPr>
        <w:t xml:space="preserve">§ </w:t>
      </w:r>
      <w:r w:rsidR="007417E9">
        <w:rPr>
          <w:rFonts w:ascii="Arial" w:hAnsi="Arial" w:cs="Arial"/>
          <w:b/>
          <w:bCs/>
          <w:sz w:val="20"/>
          <w:szCs w:val="20"/>
        </w:rPr>
        <w:t>6</w:t>
      </w:r>
    </w:p>
    <w:p w14:paraId="0FE5F14C" w14:textId="77777777" w:rsidR="00921B72" w:rsidRPr="00546C28" w:rsidRDefault="00921B72" w:rsidP="00546C28">
      <w:pPr>
        <w:pStyle w:val="Standard"/>
        <w:contextualSpacing/>
        <w:jc w:val="center"/>
        <w:rPr>
          <w:rFonts w:ascii="Arial" w:hAnsi="Arial" w:cs="Arial"/>
          <w:b/>
          <w:bCs/>
          <w:sz w:val="20"/>
          <w:szCs w:val="20"/>
        </w:rPr>
      </w:pPr>
    </w:p>
    <w:p w14:paraId="0366AEA7" w14:textId="77777777" w:rsidR="005170A3" w:rsidRPr="001F39E3" w:rsidRDefault="005170A3" w:rsidP="00FA32B2">
      <w:pPr>
        <w:pStyle w:val="Akapitzlist"/>
        <w:widowControl/>
        <w:numPr>
          <w:ilvl w:val="0"/>
          <w:numId w:val="9"/>
        </w:numPr>
        <w:autoSpaceDN/>
        <w:ind w:left="567" w:hanging="567"/>
        <w:jc w:val="both"/>
        <w:textAlignment w:val="auto"/>
        <w:rPr>
          <w:rFonts w:ascii="Arial" w:hAnsi="Arial" w:cs="Arial"/>
          <w:sz w:val="20"/>
          <w:szCs w:val="20"/>
        </w:rPr>
      </w:pPr>
      <w:r w:rsidRPr="001F39E3">
        <w:rPr>
          <w:rFonts w:ascii="Arial" w:hAnsi="Arial" w:cs="Arial"/>
          <w:sz w:val="20"/>
          <w:szCs w:val="20"/>
        </w:rPr>
        <w:t>Przedsiębiorstwo może ograniczyć lub wstrzymać dostawy wody w razie konieczności:</w:t>
      </w:r>
    </w:p>
    <w:p w14:paraId="1546FF6F" w14:textId="77777777" w:rsidR="005170A3" w:rsidRPr="001F39E3" w:rsidRDefault="005170A3" w:rsidP="00FA32B2">
      <w:pPr>
        <w:widowControl/>
        <w:numPr>
          <w:ilvl w:val="0"/>
          <w:numId w:val="6"/>
        </w:numPr>
        <w:tabs>
          <w:tab w:val="left" w:pos="567"/>
        </w:tabs>
        <w:autoSpaceDN/>
        <w:ind w:left="993" w:hanging="426"/>
        <w:jc w:val="both"/>
        <w:textAlignment w:val="auto"/>
        <w:rPr>
          <w:rFonts w:ascii="Arial" w:hAnsi="Arial" w:cs="Arial"/>
          <w:sz w:val="20"/>
          <w:szCs w:val="20"/>
        </w:rPr>
      </w:pPr>
      <w:r w:rsidRPr="001F39E3">
        <w:rPr>
          <w:rFonts w:ascii="Arial" w:hAnsi="Arial" w:cs="Arial"/>
          <w:sz w:val="20"/>
          <w:szCs w:val="20"/>
        </w:rPr>
        <w:t>usunięcia awarii, na czas niezbędny do wykonania prac w celu zapobieżenia lub usunięcia jej skutków,</w:t>
      </w:r>
    </w:p>
    <w:p w14:paraId="5FC1F2BB" w14:textId="77777777" w:rsidR="005170A3" w:rsidRPr="001F39E3" w:rsidRDefault="005170A3" w:rsidP="00FA32B2">
      <w:pPr>
        <w:widowControl/>
        <w:numPr>
          <w:ilvl w:val="0"/>
          <w:numId w:val="6"/>
        </w:numPr>
        <w:autoSpaceDN/>
        <w:ind w:left="993" w:hanging="426"/>
        <w:jc w:val="both"/>
        <w:textAlignment w:val="auto"/>
        <w:rPr>
          <w:rFonts w:ascii="Arial" w:hAnsi="Arial" w:cs="Arial"/>
          <w:sz w:val="20"/>
          <w:szCs w:val="20"/>
        </w:rPr>
      </w:pPr>
      <w:r w:rsidRPr="001F39E3">
        <w:rPr>
          <w:rFonts w:ascii="Arial" w:hAnsi="Arial" w:cs="Arial"/>
          <w:sz w:val="20"/>
          <w:szCs w:val="20"/>
        </w:rPr>
        <w:t>zwiększenia dopływu wody do hydrantów pożarowych,</w:t>
      </w:r>
    </w:p>
    <w:p w14:paraId="2E89CC9F" w14:textId="77777777" w:rsidR="005170A3" w:rsidRPr="001F39E3" w:rsidRDefault="005170A3" w:rsidP="00FA32B2">
      <w:pPr>
        <w:widowControl/>
        <w:numPr>
          <w:ilvl w:val="0"/>
          <w:numId w:val="6"/>
        </w:numPr>
        <w:autoSpaceDN/>
        <w:ind w:left="993" w:hanging="426"/>
        <w:jc w:val="both"/>
        <w:textAlignment w:val="auto"/>
        <w:rPr>
          <w:rFonts w:ascii="Arial" w:hAnsi="Arial" w:cs="Arial"/>
          <w:sz w:val="20"/>
          <w:szCs w:val="20"/>
        </w:rPr>
      </w:pPr>
      <w:r w:rsidRPr="001F39E3">
        <w:rPr>
          <w:rFonts w:ascii="Arial" w:hAnsi="Arial" w:cs="Arial"/>
          <w:sz w:val="20"/>
          <w:szCs w:val="20"/>
        </w:rPr>
        <w:t>wykonania planowanych prac konserwacyjno-remontowych urządzeń wodociągowych,</w:t>
      </w:r>
    </w:p>
    <w:p w14:paraId="777BBDAF" w14:textId="77777777" w:rsidR="005170A3" w:rsidRPr="005170A3" w:rsidRDefault="005170A3" w:rsidP="00FA32B2">
      <w:pPr>
        <w:widowControl/>
        <w:numPr>
          <w:ilvl w:val="0"/>
          <w:numId w:val="6"/>
        </w:numPr>
        <w:autoSpaceDN/>
        <w:ind w:left="993" w:hanging="426"/>
        <w:jc w:val="both"/>
        <w:textAlignment w:val="auto"/>
        <w:rPr>
          <w:rFonts w:ascii="Arial" w:hAnsi="Arial" w:cs="Arial"/>
          <w:sz w:val="20"/>
          <w:szCs w:val="20"/>
        </w:rPr>
      </w:pPr>
      <w:r w:rsidRPr="001F39E3">
        <w:rPr>
          <w:rFonts w:ascii="Arial" w:hAnsi="Arial" w:cs="Arial"/>
          <w:sz w:val="20"/>
          <w:szCs w:val="20"/>
        </w:rPr>
        <w:t>przywrócenia normatywnej jakości wody do spożycia przez ludzi.</w:t>
      </w:r>
    </w:p>
    <w:p w14:paraId="6128DF2E" w14:textId="77777777" w:rsidR="00E91577" w:rsidRPr="00546C28" w:rsidRDefault="005170A3" w:rsidP="00546C28">
      <w:pPr>
        <w:tabs>
          <w:tab w:val="left" w:pos="567"/>
        </w:tabs>
        <w:autoSpaceDE w:val="0"/>
        <w:adjustRightInd w:val="0"/>
        <w:contextualSpacing/>
        <w:jc w:val="both"/>
        <w:rPr>
          <w:rFonts w:ascii="Arial" w:hAnsi="Arial" w:cs="Arial"/>
          <w:sz w:val="20"/>
          <w:szCs w:val="20"/>
        </w:rPr>
      </w:pPr>
      <w:r>
        <w:rPr>
          <w:rFonts w:ascii="Arial" w:hAnsi="Arial" w:cs="Arial"/>
          <w:sz w:val="20"/>
          <w:szCs w:val="20"/>
        </w:rPr>
        <w:t xml:space="preserve">2. </w:t>
      </w:r>
      <w:r w:rsidR="005703B0">
        <w:rPr>
          <w:rFonts w:ascii="Arial" w:hAnsi="Arial" w:cs="Arial"/>
          <w:sz w:val="20"/>
          <w:szCs w:val="20"/>
        </w:rPr>
        <w:tab/>
      </w:r>
      <w:r w:rsidR="00E91577" w:rsidRPr="00546C28">
        <w:rPr>
          <w:rFonts w:ascii="Arial" w:hAnsi="Arial" w:cs="Arial"/>
          <w:sz w:val="20"/>
          <w:szCs w:val="20"/>
        </w:rPr>
        <w:t xml:space="preserve">W przypadku niedotrzymania ciągłości usług świadczonych przez </w:t>
      </w:r>
      <w:r w:rsidR="00E91577">
        <w:rPr>
          <w:rFonts w:ascii="Arial" w:hAnsi="Arial" w:cs="Arial"/>
          <w:sz w:val="20"/>
          <w:szCs w:val="20"/>
        </w:rPr>
        <w:t xml:space="preserve">Przedsiębiorstwo </w:t>
      </w:r>
      <w:r w:rsidR="00E91577" w:rsidRPr="00546C28">
        <w:rPr>
          <w:rFonts w:ascii="Arial" w:hAnsi="Arial" w:cs="Arial"/>
          <w:sz w:val="20"/>
          <w:szCs w:val="20"/>
        </w:rPr>
        <w:t xml:space="preserve">oraz odpowiednich </w:t>
      </w:r>
      <w:r w:rsidR="00E91577">
        <w:rPr>
          <w:rFonts w:ascii="Arial" w:hAnsi="Arial" w:cs="Arial"/>
          <w:sz w:val="20"/>
          <w:szCs w:val="20"/>
        </w:rPr>
        <w:tab/>
      </w:r>
      <w:r w:rsidR="00E91577" w:rsidRPr="00546C28">
        <w:rPr>
          <w:rFonts w:ascii="Arial" w:hAnsi="Arial" w:cs="Arial"/>
          <w:sz w:val="20"/>
          <w:szCs w:val="20"/>
        </w:rPr>
        <w:t xml:space="preserve">parametrów dostarczanej przez nie wody, </w:t>
      </w:r>
      <w:r w:rsidR="00E91577">
        <w:rPr>
          <w:rFonts w:ascii="Arial" w:hAnsi="Arial" w:cs="Arial"/>
          <w:sz w:val="20"/>
          <w:szCs w:val="20"/>
        </w:rPr>
        <w:t xml:space="preserve">Przedsiębiorstwo </w:t>
      </w:r>
      <w:r w:rsidR="004E73BA">
        <w:rPr>
          <w:rFonts w:ascii="Arial" w:hAnsi="Arial" w:cs="Arial"/>
          <w:sz w:val="20"/>
          <w:szCs w:val="20"/>
        </w:rPr>
        <w:t>zobowiązane jest</w:t>
      </w:r>
      <w:r w:rsidR="00E91577" w:rsidRPr="00546C28">
        <w:rPr>
          <w:rFonts w:ascii="Arial" w:hAnsi="Arial" w:cs="Arial"/>
          <w:sz w:val="20"/>
          <w:szCs w:val="20"/>
        </w:rPr>
        <w:t>:</w:t>
      </w:r>
    </w:p>
    <w:p w14:paraId="7806C43F" w14:textId="77777777" w:rsidR="00E91577" w:rsidRPr="00C73D77" w:rsidRDefault="00E91577" w:rsidP="00FA32B2">
      <w:pPr>
        <w:pStyle w:val="Akapitzlist"/>
        <w:numPr>
          <w:ilvl w:val="0"/>
          <w:numId w:val="15"/>
        </w:numPr>
        <w:tabs>
          <w:tab w:val="left" w:pos="993"/>
        </w:tabs>
        <w:autoSpaceDE w:val="0"/>
        <w:adjustRightInd w:val="0"/>
        <w:ind w:left="993" w:hanging="426"/>
        <w:jc w:val="both"/>
        <w:rPr>
          <w:rFonts w:ascii="Arial" w:hAnsi="Arial" w:cs="Arial"/>
          <w:sz w:val="20"/>
          <w:szCs w:val="20"/>
        </w:rPr>
      </w:pPr>
      <w:r w:rsidRPr="00C73D77">
        <w:rPr>
          <w:rFonts w:ascii="Arial" w:hAnsi="Arial" w:cs="Arial"/>
          <w:sz w:val="20"/>
          <w:szCs w:val="20"/>
        </w:rPr>
        <w:t>podjąć niezbędne działania celem przywrócenia ciągłości świadczenia usług i odpowiednich parametrów dostarczanej wody,</w:t>
      </w:r>
    </w:p>
    <w:p w14:paraId="36A38B3D" w14:textId="77777777" w:rsidR="00E91577" w:rsidRPr="00C73D77" w:rsidRDefault="00E91577" w:rsidP="00FA32B2">
      <w:pPr>
        <w:pStyle w:val="Akapitzlist"/>
        <w:numPr>
          <w:ilvl w:val="0"/>
          <w:numId w:val="15"/>
        </w:numPr>
        <w:tabs>
          <w:tab w:val="left" w:pos="567"/>
          <w:tab w:val="left" w:pos="993"/>
        </w:tabs>
        <w:autoSpaceDE w:val="0"/>
        <w:adjustRightInd w:val="0"/>
        <w:ind w:left="993" w:hanging="426"/>
        <w:jc w:val="both"/>
        <w:rPr>
          <w:rFonts w:ascii="Arial" w:hAnsi="Arial" w:cs="Arial"/>
          <w:sz w:val="20"/>
          <w:szCs w:val="20"/>
        </w:rPr>
      </w:pPr>
      <w:r w:rsidRPr="00C73D77">
        <w:rPr>
          <w:rFonts w:ascii="Arial" w:hAnsi="Arial" w:cs="Arial"/>
          <w:sz w:val="20"/>
          <w:szCs w:val="20"/>
        </w:rPr>
        <w:t xml:space="preserve">poinformować niezwłocznie </w:t>
      </w:r>
      <w:r w:rsidR="00324F03" w:rsidRPr="00C73D77">
        <w:rPr>
          <w:rFonts w:ascii="Arial" w:hAnsi="Arial" w:cs="Arial"/>
          <w:sz w:val="20"/>
          <w:szCs w:val="20"/>
        </w:rPr>
        <w:t xml:space="preserve">odbiorców </w:t>
      </w:r>
      <w:r w:rsidRPr="00C73D77">
        <w:rPr>
          <w:rFonts w:ascii="Arial" w:hAnsi="Arial" w:cs="Arial"/>
          <w:sz w:val="20"/>
          <w:szCs w:val="20"/>
        </w:rPr>
        <w:t>usług o takich przypadkach</w:t>
      </w:r>
      <w:r w:rsidR="005170A3" w:rsidRPr="00C73D77">
        <w:rPr>
          <w:rFonts w:ascii="Arial" w:hAnsi="Arial" w:cs="Arial"/>
          <w:sz w:val="20"/>
          <w:szCs w:val="20"/>
        </w:rPr>
        <w:t xml:space="preserve"> </w:t>
      </w:r>
      <w:r w:rsidRPr="00C73D77">
        <w:rPr>
          <w:rFonts w:ascii="Arial" w:hAnsi="Arial" w:cs="Arial"/>
          <w:sz w:val="20"/>
          <w:szCs w:val="20"/>
        </w:rPr>
        <w:t>na swojej stronie internetowej, w mediach lub w inny zwyczajowo przyjęty sposób, w tym wskazać, o ile to możliwe, planowany termin przywrócenia prawidłowego funkcjonowania sieci i odpowiednich parametrów dostarczanej wody,</w:t>
      </w:r>
    </w:p>
    <w:p w14:paraId="3B2181CC" w14:textId="77777777" w:rsidR="00E91577" w:rsidRPr="00CA04AB" w:rsidRDefault="00E91577" w:rsidP="00FA32B2">
      <w:pPr>
        <w:pStyle w:val="Akapitzlist"/>
        <w:numPr>
          <w:ilvl w:val="0"/>
          <w:numId w:val="15"/>
        </w:numPr>
        <w:tabs>
          <w:tab w:val="left" w:pos="567"/>
          <w:tab w:val="left" w:pos="993"/>
        </w:tabs>
        <w:autoSpaceDE w:val="0"/>
        <w:adjustRightInd w:val="0"/>
        <w:ind w:left="993" w:hanging="426"/>
        <w:jc w:val="both"/>
        <w:rPr>
          <w:rFonts w:ascii="Arial" w:hAnsi="Arial" w:cs="Arial"/>
          <w:sz w:val="20"/>
          <w:szCs w:val="20"/>
        </w:rPr>
      </w:pPr>
      <w:r w:rsidRPr="00CA04AB">
        <w:rPr>
          <w:rFonts w:ascii="Arial" w:hAnsi="Arial" w:cs="Arial"/>
          <w:sz w:val="20"/>
          <w:szCs w:val="20"/>
        </w:rPr>
        <w:t xml:space="preserve">zapewnienia </w:t>
      </w:r>
      <w:r w:rsidR="00E10F1A" w:rsidRPr="00CA04AB">
        <w:rPr>
          <w:rFonts w:ascii="Arial" w:hAnsi="Arial" w:cs="Arial"/>
          <w:sz w:val="20"/>
          <w:szCs w:val="20"/>
        </w:rPr>
        <w:t xml:space="preserve">Odbiorcom </w:t>
      </w:r>
      <w:r w:rsidRPr="00CA04AB">
        <w:rPr>
          <w:rFonts w:ascii="Arial" w:hAnsi="Arial" w:cs="Arial"/>
          <w:sz w:val="20"/>
          <w:szCs w:val="20"/>
        </w:rPr>
        <w:t>usług zastępczych punktów poboru wody w przypadku przerw w dostawie wody przekraczających 12 godzin oraz poinformowania odbiorców usług o lokalizacji takich punktów, na swojej stronie internetowej, w mediach lub w inny zwyczajowo przyjęty sposób,</w:t>
      </w:r>
    </w:p>
    <w:p w14:paraId="0F7D3266" w14:textId="77777777" w:rsidR="00E91577" w:rsidRPr="00CA04AB" w:rsidRDefault="00E91577" w:rsidP="00FA32B2">
      <w:pPr>
        <w:pStyle w:val="Akapitzlist"/>
        <w:numPr>
          <w:ilvl w:val="0"/>
          <w:numId w:val="15"/>
        </w:numPr>
        <w:tabs>
          <w:tab w:val="left" w:pos="567"/>
        </w:tabs>
        <w:autoSpaceDE w:val="0"/>
        <w:adjustRightInd w:val="0"/>
        <w:ind w:left="993" w:hanging="426"/>
        <w:jc w:val="both"/>
        <w:rPr>
          <w:rFonts w:ascii="Arial" w:hAnsi="Arial" w:cs="Arial"/>
          <w:sz w:val="20"/>
          <w:szCs w:val="20"/>
        </w:rPr>
      </w:pPr>
      <w:r w:rsidRPr="00CA04AB">
        <w:rPr>
          <w:rFonts w:ascii="Arial" w:hAnsi="Arial" w:cs="Arial"/>
          <w:sz w:val="20"/>
          <w:szCs w:val="20"/>
        </w:rPr>
        <w:t>poinformować właściwe służby, wskazując przewidywany czas przywrócenia ciągłości świadczonych usług.</w:t>
      </w:r>
    </w:p>
    <w:p w14:paraId="51032AE0" w14:textId="77777777" w:rsidR="00E91577" w:rsidRPr="00CA04AB" w:rsidRDefault="005527F3" w:rsidP="005E3C23">
      <w:pPr>
        <w:tabs>
          <w:tab w:val="left" w:pos="567"/>
        </w:tabs>
        <w:autoSpaceDE w:val="0"/>
        <w:adjustRightInd w:val="0"/>
        <w:ind w:left="567" w:hanging="567"/>
        <w:contextualSpacing/>
        <w:jc w:val="both"/>
        <w:rPr>
          <w:rFonts w:ascii="Arial" w:hAnsi="Arial" w:cs="Arial"/>
          <w:sz w:val="20"/>
          <w:szCs w:val="20"/>
        </w:rPr>
      </w:pPr>
      <w:r w:rsidRPr="00CA04AB">
        <w:rPr>
          <w:rFonts w:ascii="Arial" w:hAnsi="Arial" w:cs="Arial"/>
          <w:sz w:val="20"/>
          <w:szCs w:val="20"/>
        </w:rPr>
        <w:t>3</w:t>
      </w:r>
      <w:r w:rsidR="00E91577" w:rsidRPr="00CA04AB">
        <w:rPr>
          <w:rFonts w:ascii="Arial" w:hAnsi="Arial" w:cs="Arial"/>
          <w:sz w:val="20"/>
          <w:szCs w:val="20"/>
        </w:rPr>
        <w:t xml:space="preserve">. </w:t>
      </w:r>
      <w:r w:rsidR="005170A3" w:rsidRPr="00CA04AB">
        <w:rPr>
          <w:rFonts w:ascii="Arial" w:hAnsi="Arial" w:cs="Arial"/>
          <w:sz w:val="20"/>
          <w:szCs w:val="20"/>
        </w:rPr>
        <w:tab/>
      </w:r>
      <w:r w:rsidR="00E91577" w:rsidRPr="00CA04AB">
        <w:rPr>
          <w:rFonts w:ascii="Arial" w:hAnsi="Arial" w:cs="Arial"/>
          <w:sz w:val="20"/>
          <w:szCs w:val="20"/>
        </w:rPr>
        <w:t xml:space="preserve">O planowanych ograniczeniach w dostawie wody </w:t>
      </w:r>
      <w:r w:rsidR="005170A3" w:rsidRPr="00CA04AB">
        <w:rPr>
          <w:rFonts w:ascii="Arial" w:hAnsi="Arial" w:cs="Arial"/>
          <w:sz w:val="20"/>
          <w:szCs w:val="20"/>
        </w:rPr>
        <w:t>P</w:t>
      </w:r>
      <w:r w:rsidR="00E91577" w:rsidRPr="00CA04AB">
        <w:rPr>
          <w:rFonts w:ascii="Arial" w:hAnsi="Arial" w:cs="Arial"/>
          <w:sz w:val="20"/>
          <w:szCs w:val="20"/>
        </w:rPr>
        <w:t>rzedsiębiorstwo informuje</w:t>
      </w:r>
      <w:r w:rsidR="006F484A" w:rsidRPr="00CA04AB">
        <w:rPr>
          <w:rFonts w:ascii="Arial" w:hAnsi="Arial" w:cs="Arial"/>
          <w:sz w:val="20"/>
          <w:szCs w:val="20"/>
        </w:rPr>
        <w:t xml:space="preserve"> </w:t>
      </w:r>
      <w:r w:rsidR="00E10F1A" w:rsidRPr="00CA04AB">
        <w:rPr>
          <w:rFonts w:ascii="Arial" w:hAnsi="Arial" w:cs="Arial"/>
          <w:sz w:val="20"/>
          <w:szCs w:val="20"/>
        </w:rPr>
        <w:t>O</w:t>
      </w:r>
      <w:r w:rsidR="006F484A" w:rsidRPr="00CA04AB">
        <w:rPr>
          <w:rFonts w:ascii="Arial" w:hAnsi="Arial" w:cs="Arial"/>
          <w:sz w:val="20"/>
          <w:szCs w:val="20"/>
        </w:rPr>
        <w:t>dbiorców</w:t>
      </w:r>
      <w:r w:rsidR="005170A3" w:rsidRPr="00CA04AB">
        <w:rPr>
          <w:rFonts w:ascii="Arial" w:hAnsi="Arial" w:cs="Arial"/>
          <w:sz w:val="20"/>
          <w:szCs w:val="20"/>
        </w:rPr>
        <w:t xml:space="preserve"> </w:t>
      </w:r>
      <w:r w:rsidR="00E91577" w:rsidRPr="00CA04AB">
        <w:rPr>
          <w:rFonts w:ascii="Arial" w:hAnsi="Arial" w:cs="Arial"/>
          <w:sz w:val="20"/>
          <w:szCs w:val="20"/>
        </w:rPr>
        <w:t>usług, na swojej stronie internetowej, w mediach lub w inny zwyczajowo przyjęty sposób, co najmniej na 3 dni robocze przed planowaną przerwą w świadczeniu usług.</w:t>
      </w:r>
    </w:p>
    <w:p w14:paraId="0190B995" w14:textId="77777777" w:rsidR="00E91577" w:rsidRPr="00CA04AB" w:rsidRDefault="005527F3" w:rsidP="00546C28">
      <w:pPr>
        <w:tabs>
          <w:tab w:val="left" w:pos="567"/>
        </w:tabs>
        <w:autoSpaceDE w:val="0"/>
        <w:adjustRightInd w:val="0"/>
        <w:contextualSpacing/>
        <w:jc w:val="both"/>
        <w:rPr>
          <w:rFonts w:ascii="Arial" w:hAnsi="Arial" w:cs="Arial"/>
          <w:sz w:val="20"/>
          <w:szCs w:val="20"/>
        </w:rPr>
      </w:pPr>
      <w:r w:rsidRPr="00CA04AB">
        <w:rPr>
          <w:rFonts w:ascii="Arial" w:hAnsi="Arial" w:cs="Arial"/>
          <w:sz w:val="20"/>
          <w:szCs w:val="20"/>
        </w:rPr>
        <w:t>4</w:t>
      </w:r>
      <w:r w:rsidR="00E91577" w:rsidRPr="00CA04AB">
        <w:rPr>
          <w:rFonts w:ascii="Arial" w:hAnsi="Arial" w:cs="Arial"/>
          <w:sz w:val="20"/>
          <w:szCs w:val="20"/>
        </w:rPr>
        <w:t xml:space="preserve">. </w:t>
      </w:r>
      <w:r w:rsidR="004E73BA" w:rsidRPr="00CA04AB">
        <w:rPr>
          <w:rFonts w:ascii="Arial" w:hAnsi="Arial" w:cs="Arial"/>
          <w:sz w:val="20"/>
          <w:szCs w:val="20"/>
        </w:rPr>
        <w:tab/>
      </w:r>
      <w:r w:rsidR="00E91577" w:rsidRPr="00CA04AB">
        <w:rPr>
          <w:rFonts w:ascii="Arial" w:hAnsi="Arial" w:cs="Arial"/>
          <w:sz w:val="20"/>
          <w:szCs w:val="20"/>
        </w:rPr>
        <w:t xml:space="preserve">W przypadku awarii lub długotrwałych zakłóceń w dostawie wody </w:t>
      </w:r>
      <w:r w:rsidR="005170A3" w:rsidRPr="00CA04AB">
        <w:rPr>
          <w:rFonts w:ascii="Arial" w:hAnsi="Arial" w:cs="Arial"/>
          <w:sz w:val="20"/>
          <w:szCs w:val="20"/>
        </w:rPr>
        <w:t>P</w:t>
      </w:r>
      <w:r w:rsidR="00E91577" w:rsidRPr="00CA04AB">
        <w:rPr>
          <w:rFonts w:ascii="Arial" w:hAnsi="Arial" w:cs="Arial"/>
          <w:sz w:val="20"/>
          <w:szCs w:val="20"/>
        </w:rPr>
        <w:t xml:space="preserve">rzedsiębiorstwo niezwłocznie powiadamia o </w:t>
      </w:r>
      <w:r w:rsidR="00817E54" w:rsidRPr="00CA04AB">
        <w:rPr>
          <w:rFonts w:ascii="Arial" w:hAnsi="Arial" w:cs="Arial"/>
          <w:sz w:val="20"/>
          <w:szCs w:val="20"/>
        </w:rPr>
        <w:tab/>
      </w:r>
      <w:r w:rsidR="00E91577" w:rsidRPr="00CA04AB">
        <w:rPr>
          <w:rFonts w:ascii="Arial" w:hAnsi="Arial" w:cs="Arial"/>
          <w:sz w:val="20"/>
          <w:szCs w:val="20"/>
        </w:rPr>
        <w:t xml:space="preserve">tym fakcie </w:t>
      </w:r>
      <w:r w:rsidR="00E10F1A" w:rsidRPr="00CA04AB">
        <w:rPr>
          <w:rFonts w:ascii="Arial" w:hAnsi="Arial" w:cs="Arial"/>
          <w:sz w:val="20"/>
          <w:szCs w:val="20"/>
        </w:rPr>
        <w:t xml:space="preserve">Odbiorców </w:t>
      </w:r>
      <w:r w:rsidR="00E91577" w:rsidRPr="00CA04AB">
        <w:rPr>
          <w:rFonts w:ascii="Arial" w:hAnsi="Arial" w:cs="Arial"/>
          <w:sz w:val="20"/>
          <w:szCs w:val="20"/>
        </w:rPr>
        <w:t>usług.</w:t>
      </w:r>
    </w:p>
    <w:p w14:paraId="282C3351" w14:textId="77777777" w:rsidR="001E715A" w:rsidRDefault="005527F3">
      <w:pPr>
        <w:tabs>
          <w:tab w:val="left" w:pos="567"/>
        </w:tabs>
        <w:jc w:val="both"/>
        <w:rPr>
          <w:rFonts w:ascii="Arial" w:hAnsi="Arial" w:cs="Arial"/>
          <w:bCs/>
          <w:sz w:val="20"/>
          <w:szCs w:val="20"/>
        </w:rPr>
      </w:pPr>
      <w:r>
        <w:rPr>
          <w:rFonts w:ascii="Arial" w:hAnsi="Arial" w:cs="Arial"/>
          <w:sz w:val="20"/>
          <w:szCs w:val="20"/>
        </w:rPr>
        <w:t>5</w:t>
      </w:r>
      <w:r w:rsidR="005170A3">
        <w:rPr>
          <w:rFonts w:ascii="Arial" w:hAnsi="Arial" w:cs="Arial"/>
          <w:sz w:val="20"/>
          <w:szCs w:val="20"/>
        </w:rPr>
        <w:t xml:space="preserve">. </w:t>
      </w:r>
      <w:r w:rsidR="005170A3">
        <w:rPr>
          <w:rFonts w:ascii="Arial" w:hAnsi="Arial" w:cs="Arial"/>
          <w:sz w:val="20"/>
          <w:szCs w:val="20"/>
        </w:rPr>
        <w:tab/>
      </w:r>
      <w:r w:rsidR="001E715A" w:rsidRPr="00546C28">
        <w:rPr>
          <w:rFonts w:ascii="Arial" w:hAnsi="Arial" w:cs="Arial"/>
          <w:bCs/>
          <w:sz w:val="20"/>
          <w:szCs w:val="20"/>
        </w:rPr>
        <w:t>Przedsiębiorstwo zastrzega możliwość wprowadzenia ograniczenia w dostarczaniu wody, w przypadku gdy</w:t>
      </w:r>
      <w:r w:rsidR="00BB7FB9">
        <w:rPr>
          <w:rFonts w:ascii="Arial" w:hAnsi="Arial" w:cs="Arial"/>
          <w:bCs/>
          <w:sz w:val="20"/>
          <w:szCs w:val="20"/>
        </w:rPr>
        <w:t xml:space="preserve"> </w:t>
      </w:r>
      <w:r w:rsidR="00BB7FB9">
        <w:rPr>
          <w:rFonts w:ascii="Arial" w:hAnsi="Arial" w:cs="Arial"/>
          <w:bCs/>
          <w:sz w:val="20"/>
          <w:szCs w:val="20"/>
        </w:rPr>
        <w:tab/>
      </w:r>
      <w:r w:rsidR="001E715A" w:rsidRPr="00546C28">
        <w:rPr>
          <w:rFonts w:ascii="Arial" w:hAnsi="Arial" w:cs="Arial"/>
          <w:bCs/>
          <w:sz w:val="20"/>
          <w:szCs w:val="20"/>
        </w:rPr>
        <w:t>wystąpi niedobór wody z przyczyn niezależnych od niego.</w:t>
      </w:r>
    </w:p>
    <w:p w14:paraId="42B96805" w14:textId="77777777" w:rsidR="001E13A9" w:rsidRDefault="005527F3" w:rsidP="005E3C23">
      <w:pPr>
        <w:tabs>
          <w:tab w:val="left" w:pos="567"/>
        </w:tabs>
        <w:ind w:left="567" w:hanging="567"/>
        <w:jc w:val="both"/>
        <w:rPr>
          <w:rFonts w:ascii="Arial" w:hAnsi="Arial" w:cs="Arial"/>
          <w:bCs/>
          <w:sz w:val="20"/>
          <w:szCs w:val="20"/>
        </w:rPr>
      </w:pPr>
      <w:r>
        <w:rPr>
          <w:rFonts w:ascii="Arial" w:hAnsi="Arial" w:cs="Arial"/>
          <w:bCs/>
          <w:sz w:val="20"/>
          <w:szCs w:val="20"/>
        </w:rPr>
        <w:t>6</w:t>
      </w:r>
      <w:r w:rsidR="001E13A9">
        <w:rPr>
          <w:rFonts w:ascii="Arial" w:hAnsi="Arial" w:cs="Arial"/>
          <w:bCs/>
          <w:sz w:val="20"/>
          <w:szCs w:val="20"/>
        </w:rPr>
        <w:t xml:space="preserve">. </w:t>
      </w:r>
      <w:r w:rsidR="001E13A9">
        <w:rPr>
          <w:rFonts w:ascii="Arial" w:hAnsi="Arial" w:cs="Arial"/>
          <w:bCs/>
          <w:sz w:val="20"/>
          <w:szCs w:val="20"/>
        </w:rPr>
        <w:tab/>
        <w:t>Przedsiębi</w:t>
      </w:r>
      <w:r w:rsidR="00805538">
        <w:rPr>
          <w:rFonts w:ascii="Arial" w:hAnsi="Arial" w:cs="Arial"/>
          <w:bCs/>
          <w:sz w:val="20"/>
          <w:szCs w:val="20"/>
        </w:rPr>
        <w:t>orstwo</w:t>
      </w:r>
      <w:r w:rsidR="001E13A9">
        <w:rPr>
          <w:rFonts w:ascii="Arial" w:hAnsi="Arial" w:cs="Arial"/>
          <w:bCs/>
          <w:sz w:val="20"/>
          <w:szCs w:val="20"/>
        </w:rPr>
        <w:t xml:space="preserve"> zobowiązan</w:t>
      </w:r>
      <w:r w:rsidR="00805538">
        <w:rPr>
          <w:rFonts w:ascii="Arial" w:hAnsi="Arial" w:cs="Arial"/>
          <w:bCs/>
          <w:sz w:val="20"/>
          <w:szCs w:val="20"/>
        </w:rPr>
        <w:t>e</w:t>
      </w:r>
      <w:r w:rsidR="001E13A9">
        <w:rPr>
          <w:rFonts w:ascii="Arial" w:hAnsi="Arial" w:cs="Arial"/>
          <w:bCs/>
          <w:sz w:val="20"/>
          <w:szCs w:val="20"/>
        </w:rPr>
        <w:t xml:space="preserve"> jest do ponoszenia odpowiedzialności tylko za n</w:t>
      </w:r>
      <w:r w:rsidR="005E3C23">
        <w:rPr>
          <w:rFonts w:ascii="Arial" w:hAnsi="Arial" w:cs="Arial"/>
          <w:bCs/>
          <w:sz w:val="20"/>
          <w:szCs w:val="20"/>
        </w:rPr>
        <w:t xml:space="preserve">ormalne następstwa wstrzymania </w:t>
      </w:r>
      <w:r w:rsidR="001E13A9">
        <w:rPr>
          <w:rFonts w:ascii="Arial" w:hAnsi="Arial" w:cs="Arial"/>
          <w:bCs/>
          <w:sz w:val="20"/>
          <w:szCs w:val="20"/>
        </w:rPr>
        <w:t xml:space="preserve">dostawy wody lub odpowiedniego ciśnienia wody. </w:t>
      </w:r>
    </w:p>
    <w:p w14:paraId="5DD852A1" w14:textId="77777777" w:rsidR="005170A3" w:rsidRPr="00546C28" w:rsidRDefault="005170A3" w:rsidP="00546C28">
      <w:pPr>
        <w:rPr>
          <w:rFonts w:ascii="Arial" w:hAnsi="Arial" w:cs="Arial"/>
          <w:sz w:val="20"/>
          <w:szCs w:val="20"/>
        </w:rPr>
      </w:pPr>
    </w:p>
    <w:p w14:paraId="4EE6E5AB" w14:textId="77777777" w:rsidR="00EC3B73" w:rsidRPr="00546C28" w:rsidRDefault="007C37DC" w:rsidP="000065FE">
      <w:pPr>
        <w:pStyle w:val="Standard"/>
        <w:ind w:left="4254" w:firstLine="709"/>
        <w:rPr>
          <w:rFonts w:ascii="Arial" w:hAnsi="Arial" w:cs="Arial"/>
          <w:b/>
          <w:bCs/>
          <w:sz w:val="20"/>
          <w:szCs w:val="20"/>
        </w:rPr>
      </w:pPr>
      <w:r w:rsidRPr="00546C28">
        <w:rPr>
          <w:rFonts w:ascii="Arial" w:hAnsi="Arial" w:cs="Arial"/>
          <w:b/>
          <w:bCs/>
          <w:sz w:val="20"/>
          <w:szCs w:val="20"/>
        </w:rPr>
        <w:t xml:space="preserve">§ </w:t>
      </w:r>
      <w:r w:rsidR="007417E9">
        <w:rPr>
          <w:rFonts w:ascii="Arial" w:hAnsi="Arial" w:cs="Arial"/>
          <w:b/>
          <w:bCs/>
          <w:sz w:val="20"/>
          <w:szCs w:val="20"/>
        </w:rPr>
        <w:t>7</w:t>
      </w:r>
    </w:p>
    <w:p w14:paraId="0B05C2A4" w14:textId="77777777" w:rsidR="00EC3B73" w:rsidRPr="00546C28" w:rsidRDefault="00EC3B73" w:rsidP="00D47F00">
      <w:pPr>
        <w:pStyle w:val="Standard"/>
        <w:jc w:val="both"/>
        <w:rPr>
          <w:rFonts w:ascii="Arial" w:hAnsi="Arial" w:cs="Arial"/>
          <w:sz w:val="20"/>
          <w:szCs w:val="20"/>
        </w:rPr>
      </w:pPr>
    </w:p>
    <w:p w14:paraId="7708C82B" w14:textId="77777777" w:rsidR="008F6C9B" w:rsidRPr="00546C28" w:rsidRDefault="008F6C9B" w:rsidP="00FA32B2">
      <w:pPr>
        <w:pStyle w:val="Standard"/>
        <w:numPr>
          <w:ilvl w:val="0"/>
          <w:numId w:val="2"/>
        </w:numPr>
        <w:ind w:left="567" w:hanging="567"/>
        <w:jc w:val="both"/>
        <w:rPr>
          <w:rFonts w:ascii="Arial" w:hAnsi="Arial" w:cs="Arial"/>
          <w:sz w:val="20"/>
          <w:szCs w:val="20"/>
        </w:rPr>
      </w:pPr>
      <w:r w:rsidRPr="00546C28">
        <w:rPr>
          <w:rFonts w:ascii="Arial" w:hAnsi="Arial" w:cs="Arial"/>
          <w:sz w:val="20"/>
          <w:szCs w:val="20"/>
        </w:rPr>
        <w:t xml:space="preserve">Rozliczenie za </w:t>
      </w:r>
      <w:r w:rsidR="00FA210E">
        <w:rPr>
          <w:rFonts w:ascii="Arial" w:hAnsi="Arial" w:cs="Arial"/>
          <w:sz w:val="20"/>
          <w:szCs w:val="20"/>
        </w:rPr>
        <w:t xml:space="preserve">usługi zaopatrzenia w wodę </w:t>
      </w:r>
      <w:r w:rsidRPr="00546C28">
        <w:rPr>
          <w:rFonts w:ascii="Arial" w:hAnsi="Arial" w:cs="Arial"/>
          <w:sz w:val="20"/>
          <w:szCs w:val="20"/>
        </w:rPr>
        <w:t xml:space="preserve">Przedsiębiorstwo prowadzi na podstawie określonych w taryfach cen i stawek opłat oraz ilości dostarczanej wody w okresach </w:t>
      </w:r>
      <w:r w:rsidR="001F7C76" w:rsidRPr="00546C28">
        <w:rPr>
          <w:rFonts w:ascii="Arial" w:hAnsi="Arial" w:cs="Arial"/>
          <w:sz w:val="20"/>
          <w:szCs w:val="20"/>
        </w:rPr>
        <w:t>dwu</w:t>
      </w:r>
      <w:r w:rsidRPr="00546C28">
        <w:rPr>
          <w:rFonts w:ascii="Arial" w:hAnsi="Arial" w:cs="Arial"/>
          <w:sz w:val="20"/>
          <w:szCs w:val="20"/>
        </w:rPr>
        <w:t>miesięcznych.</w:t>
      </w:r>
      <w:r w:rsidR="00E4662D">
        <w:rPr>
          <w:rFonts w:ascii="Arial" w:hAnsi="Arial" w:cs="Arial"/>
          <w:sz w:val="20"/>
          <w:szCs w:val="20"/>
        </w:rPr>
        <w:t xml:space="preserve"> Do kwot należności za dostarczaną wodę Przedsiębiorstwo doliczy podatek od towarów i usług w wysokości określonej odrębnymi przepisami. </w:t>
      </w:r>
    </w:p>
    <w:p w14:paraId="26F41B79" w14:textId="77777777" w:rsidR="00F1775D" w:rsidRDefault="00F1775D" w:rsidP="00FA32B2">
      <w:pPr>
        <w:pStyle w:val="Standard"/>
        <w:numPr>
          <w:ilvl w:val="0"/>
          <w:numId w:val="2"/>
        </w:numPr>
        <w:ind w:left="567" w:hanging="567"/>
        <w:jc w:val="both"/>
        <w:rPr>
          <w:rFonts w:ascii="Arial" w:hAnsi="Arial" w:cs="Arial"/>
          <w:sz w:val="20"/>
          <w:szCs w:val="20"/>
        </w:rPr>
      </w:pPr>
      <w:r>
        <w:rPr>
          <w:rFonts w:ascii="Arial" w:hAnsi="Arial" w:cs="Arial"/>
          <w:sz w:val="20"/>
          <w:szCs w:val="20"/>
        </w:rPr>
        <w:t xml:space="preserve">Należności za usługi zaopatrzenia w wodę ustala się jako iloczyny cen i stawek oraz odpowiadających im ilości świadczonych usług. </w:t>
      </w:r>
    </w:p>
    <w:p w14:paraId="7DCEC28D" w14:textId="77777777" w:rsidR="00F1775D" w:rsidRDefault="00F1775D" w:rsidP="00FA32B2">
      <w:pPr>
        <w:pStyle w:val="Standard"/>
        <w:numPr>
          <w:ilvl w:val="0"/>
          <w:numId w:val="2"/>
        </w:numPr>
        <w:ind w:left="567" w:hanging="567"/>
        <w:jc w:val="both"/>
        <w:rPr>
          <w:rFonts w:ascii="Arial" w:hAnsi="Arial" w:cs="Arial"/>
          <w:sz w:val="20"/>
          <w:szCs w:val="20"/>
        </w:rPr>
      </w:pPr>
      <w:r>
        <w:rPr>
          <w:rFonts w:ascii="Arial" w:hAnsi="Arial" w:cs="Arial"/>
          <w:sz w:val="20"/>
          <w:szCs w:val="20"/>
        </w:rPr>
        <w:t>Taryfa zawiera stawkę opłaty abonamentowej i Odbiorca usług jest zobowiązany regulować należności wynikające z wysokości tej stawki niezależnie od tego, czy Odbiorca usług pobierał wodę w okresie rozliczeniowym.</w:t>
      </w:r>
    </w:p>
    <w:p w14:paraId="000A9403" w14:textId="77777777" w:rsidR="009F14F4" w:rsidRDefault="008F6C9B" w:rsidP="00FA32B2">
      <w:pPr>
        <w:pStyle w:val="Standard"/>
        <w:numPr>
          <w:ilvl w:val="0"/>
          <w:numId w:val="2"/>
        </w:numPr>
        <w:ind w:left="567" w:hanging="567"/>
        <w:jc w:val="both"/>
        <w:rPr>
          <w:rFonts w:ascii="Arial" w:hAnsi="Arial" w:cs="Arial"/>
          <w:sz w:val="20"/>
          <w:szCs w:val="20"/>
        </w:rPr>
      </w:pPr>
      <w:r w:rsidRPr="00546C28">
        <w:rPr>
          <w:rFonts w:ascii="Arial" w:hAnsi="Arial" w:cs="Arial"/>
          <w:sz w:val="20"/>
          <w:szCs w:val="20"/>
        </w:rPr>
        <w:t xml:space="preserve">Taryfy ustalone i zatwierdzone zgodnie z ustawą obowiązują przez okres wynikający z decyzji </w:t>
      </w:r>
      <w:r w:rsidR="009F14F4">
        <w:rPr>
          <w:rFonts w:ascii="Arial" w:hAnsi="Arial" w:cs="Arial"/>
          <w:sz w:val="20"/>
          <w:szCs w:val="20"/>
        </w:rPr>
        <w:t xml:space="preserve">organu regulacyjnego. </w:t>
      </w:r>
    </w:p>
    <w:p w14:paraId="30DCE313" w14:textId="77777777" w:rsidR="00CF582A" w:rsidRDefault="003F5FB2" w:rsidP="00546C28">
      <w:pPr>
        <w:pStyle w:val="Standard"/>
        <w:ind w:left="567" w:hanging="567"/>
        <w:jc w:val="both"/>
        <w:rPr>
          <w:rFonts w:ascii="Arial" w:hAnsi="Arial" w:cs="Arial"/>
          <w:sz w:val="20"/>
          <w:szCs w:val="20"/>
        </w:rPr>
      </w:pPr>
      <w:r>
        <w:rPr>
          <w:rFonts w:ascii="Arial" w:hAnsi="Arial" w:cs="Arial"/>
          <w:sz w:val="20"/>
          <w:szCs w:val="20"/>
        </w:rPr>
        <w:lastRenderedPageBreak/>
        <w:t>5</w:t>
      </w:r>
      <w:r w:rsidR="00CF582A">
        <w:rPr>
          <w:rFonts w:ascii="Arial" w:hAnsi="Arial" w:cs="Arial"/>
          <w:sz w:val="20"/>
          <w:szCs w:val="20"/>
        </w:rPr>
        <w:t xml:space="preserve">. </w:t>
      </w:r>
      <w:r w:rsidR="00CF582A">
        <w:rPr>
          <w:rFonts w:ascii="Arial" w:hAnsi="Arial" w:cs="Arial"/>
          <w:sz w:val="20"/>
          <w:szCs w:val="20"/>
        </w:rPr>
        <w:tab/>
      </w:r>
      <w:r w:rsidR="007C62A9" w:rsidRPr="00CF582A">
        <w:rPr>
          <w:rFonts w:ascii="Arial" w:hAnsi="Arial" w:cs="Arial"/>
          <w:sz w:val="20"/>
          <w:szCs w:val="20"/>
        </w:rPr>
        <w:t xml:space="preserve">Przedsiębiorstwo zamieszcza zatwierdzoną taryfę na stronie internetowej </w:t>
      </w:r>
      <w:hyperlink r:id="rId9" w:history="1">
        <w:r w:rsidR="008F6C9B" w:rsidRPr="00546C28">
          <w:rPr>
            <w:rStyle w:val="Hipercze"/>
            <w:rFonts w:ascii="Arial" w:hAnsi="Arial" w:cs="Arial"/>
            <w:sz w:val="20"/>
            <w:szCs w:val="20"/>
          </w:rPr>
          <w:t>www.ppkpyrzyce.pl</w:t>
        </w:r>
      </w:hyperlink>
      <w:r w:rsidR="008F6C9B" w:rsidRPr="00546C28">
        <w:rPr>
          <w:rFonts w:ascii="Arial" w:hAnsi="Arial" w:cs="Arial"/>
          <w:sz w:val="20"/>
          <w:szCs w:val="20"/>
        </w:rPr>
        <w:t xml:space="preserve"> oraz w</w:t>
      </w:r>
      <w:r w:rsidR="009B2494">
        <w:rPr>
          <w:rFonts w:ascii="Arial" w:hAnsi="Arial" w:cs="Arial"/>
          <w:sz w:val="20"/>
          <w:szCs w:val="20"/>
        </w:rPr>
        <w:t xml:space="preserve"> punktach obsługi klientów w</w:t>
      </w:r>
      <w:r w:rsidR="008F6C9B" w:rsidRPr="00546C28">
        <w:rPr>
          <w:rFonts w:ascii="Arial" w:hAnsi="Arial" w:cs="Arial"/>
          <w:sz w:val="20"/>
          <w:szCs w:val="20"/>
        </w:rPr>
        <w:t xml:space="preserve"> siedzibie Przedsiębiorstwa.</w:t>
      </w:r>
    </w:p>
    <w:p w14:paraId="25001B49" w14:textId="77777777" w:rsidR="00B243FB" w:rsidRDefault="003F5FB2" w:rsidP="00546C28">
      <w:pPr>
        <w:pStyle w:val="Standard"/>
        <w:ind w:left="567" w:hanging="567"/>
        <w:jc w:val="both"/>
        <w:rPr>
          <w:rFonts w:ascii="Arial" w:hAnsi="Arial" w:cs="Arial"/>
          <w:sz w:val="20"/>
          <w:szCs w:val="20"/>
        </w:rPr>
      </w:pPr>
      <w:r>
        <w:rPr>
          <w:rFonts w:ascii="Arial" w:hAnsi="Arial" w:cs="Arial"/>
          <w:sz w:val="20"/>
          <w:szCs w:val="20"/>
        </w:rPr>
        <w:t>6</w:t>
      </w:r>
      <w:r w:rsidR="00CF582A">
        <w:rPr>
          <w:rFonts w:ascii="Arial" w:hAnsi="Arial" w:cs="Arial"/>
          <w:sz w:val="20"/>
          <w:szCs w:val="20"/>
        </w:rPr>
        <w:t xml:space="preserve">. </w:t>
      </w:r>
      <w:r w:rsidR="00CF582A">
        <w:rPr>
          <w:rFonts w:ascii="Arial" w:hAnsi="Arial" w:cs="Arial"/>
          <w:sz w:val="20"/>
          <w:szCs w:val="20"/>
        </w:rPr>
        <w:tab/>
      </w:r>
      <w:r w:rsidR="008F6C9B" w:rsidRPr="00546C28">
        <w:rPr>
          <w:rFonts w:ascii="Arial" w:hAnsi="Arial" w:cs="Arial"/>
          <w:sz w:val="20"/>
          <w:szCs w:val="20"/>
        </w:rPr>
        <w:t xml:space="preserve">Ilość </w:t>
      </w:r>
      <w:r w:rsidR="00CF582A">
        <w:rPr>
          <w:rFonts w:ascii="Arial" w:hAnsi="Arial" w:cs="Arial"/>
          <w:sz w:val="20"/>
          <w:szCs w:val="20"/>
        </w:rPr>
        <w:t>wody dostarczonej do nieruchomości ustala się  na podstawie wskazań wodomierza głównego</w:t>
      </w:r>
      <w:r w:rsidR="00B243FB">
        <w:rPr>
          <w:rFonts w:ascii="Arial" w:hAnsi="Arial" w:cs="Arial"/>
          <w:sz w:val="20"/>
          <w:szCs w:val="20"/>
        </w:rPr>
        <w:t xml:space="preserve">, a w przypadku jego braku  - w oparciu o przeciętne normy zużycia wody. </w:t>
      </w:r>
    </w:p>
    <w:p w14:paraId="1023764C" w14:textId="77777777" w:rsidR="007759D6" w:rsidRDefault="003F5FB2" w:rsidP="007759D6">
      <w:pPr>
        <w:shd w:val="clear" w:color="auto" w:fill="FFFFFF"/>
        <w:ind w:left="567" w:hanging="567"/>
        <w:jc w:val="both"/>
        <w:rPr>
          <w:rFonts w:ascii="Arial" w:hAnsi="Arial" w:cs="Arial"/>
          <w:color w:val="333333"/>
          <w:sz w:val="20"/>
          <w:szCs w:val="20"/>
        </w:rPr>
      </w:pPr>
      <w:r>
        <w:rPr>
          <w:rFonts w:ascii="Arial" w:hAnsi="Arial" w:cs="Arial"/>
          <w:sz w:val="20"/>
          <w:szCs w:val="20"/>
        </w:rPr>
        <w:t>7</w:t>
      </w:r>
      <w:r w:rsidR="00B243FB">
        <w:rPr>
          <w:rFonts w:ascii="Arial" w:hAnsi="Arial" w:cs="Arial"/>
          <w:sz w:val="20"/>
          <w:szCs w:val="20"/>
        </w:rPr>
        <w:t xml:space="preserve">. </w:t>
      </w:r>
      <w:r w:rsidR="00B243FB">
        <w:rPr>
          <w:rFonts w:ascii="Arial" w:hAnsi="Arial" w:cs="Arial"/>
          <w:sz w:val="20"/>
          <w:szCs w:val="20"/>
        </w:rPr>
        <w:tab/>
      </w:r>
      <w:r w:rsidR="00904B60" w:rsidRPr="00904B60">
        <w:rPr>
          <w:rFonts w:ascii="Arial" w:hAnsi="Arial" w:cs="Arial"/>
          <w:sz w:val="20"/>
          <w:szCs w:val="20"/>
        </w:rPr>
        <w:t xml:space="preserve">W przypadku stwierdzenia nieprawidłowego działania wodomierza głównego </w:t>
      </w:r>
      <w:r w:rsidR="0045741E">
        <w:rPr>
          <w:rFonts w:ascii="Arial" w:hAnsi="Arial" w:cs="Arial"/>
          <w:sz w:val="20"/>
          <w:szCs w:val="20"/>
        </w:rPr>
        <w:t xml:space="preserve">lub braku możliwości odczytu, </w:t>
      </w:r>
      <w:r w:rsidR="00904B60" w:rsidRPr="00904B60">
        <w:rPr>
          <w:rFonts w:ascii="Arial" w:hAnsi="Arial" w:cs="Arial"/>
          <w:sz w:val="20"/>
          <w:szCs w:val="20"/>
        </w:rPr>
        <w:t xml:space="preserve">ilość pobranej wody ustala się na podstawie średniego zużycia wody </w:t>
      </w:r>
      <w:r w:rsidR="007759D6">
        <w:rPr>
          <w:rFonts w:ascii="Arial" w:hAnsi="Arial" w:cs="Arial"/>
          <w:sz w:val="20"/>
          <w:szCs w:val="20"/>
        </w:rPr>
        <w:t>w okresie</w:t>
      </w:r>
      <w:r w:rsidR="00904B60" w:rsidRPr="00904B60">
        <w:rPr>
          <w:rFonts w:ascii="Arial" w:hAnsi="Arial" w:cs="Arial"/>
          <w:sz w:val="20"/>
          <w:szCs w:val="20"/>
        </w:rPr>
        <w:t xml:space="preserve"> 3 </w:t>
      </w:r>
      <w:r w:rsidR="007759D6">
        <w:rPr>
          <w:rFonts w:ascii="Arial" w:hAnsi="Arial" w:cs="Arial"/>
          <w:sz w:val="20"/>
          <w:szCs w:val="20"/>
        </w:rPr>
        <w:t>miesięcy</w:t>
      </w:r>
      <w:r w:rsidR="00904B60" w:rsidRPr="00904B60">
        <w:rPr>
          <w:rFonts w:ascii="Arial" w:hAnsi="Arial" w:cs="Arial"/>
          <w:sz w:val="20"/>
          <w:szCs w:val="20"/>
        </w:rPr>
        <w:t xml:space="preserve"> przed stwierdzeniem nieprawidłowego działania wodomierza</w:t>
      </w:r>
      <w:r w:rsidR="0045741E">
        <w:rPr>
          <w:rFonts w:ascii="Arial" w:hAnsi="Arial" w:cs="Arial"/>
          <w:sz w:val="20"/>
          <w:szCs w:val="20"/>
        </w:rPr>
        <w:t xml:space="preserve"> lub ostatniego odczytu wodomierza (w przypadku braku możliwości odczytu)</w:t>
      </w:r>
      <w:r w:rsidR="00904B60" w:rsidRPr="00904B60">
        <w:rPr>
          <w:rFonts w:ascii="Arial" w:hAnsi="Arial" w:cs="Arial"/>
          <w:sz w:val="20"/>
          <w:szCs w:val="20"/>
        </w:rPr>
        <w:t xml:space="preserve">, </w:t>
      </w:r>
      <w:r w:rsidR="00904B60" w:rsidRPr="00C8023C">
        <w:rPr>
          <w:rFonts w:ascii="Arial" w:hAnsi="Arial" w:cs="Arial"/>
          <w:sz w:val="20"/>
          <w:szCs w:val="20"/>
        </w:rPr>
        <w:t>a gdy nie jest to możliwe – na podstawie średniego zużycia wody w analogicznym okresie roku ubiegłego</w:t>
      </w:r>
      <w:r w:rsidR="007759D6" w:rsidRPr="00A32DC8">
        <w:rPr>
          <w:rFonts w:ascii="Arial" w:hAnsi="Arial" w:cs="Arial"/>
          <w:sz w:val="20"/>
          <w:szCs w:val="20"/>
        </w:rPr>
        <w:t xml:space="preserve"> </w:t>
      </w:r>
      <w:bookmarkStart w:id="58" w:name="_Hlk102346109"/>
      <w:r w:rsidR="007759D6" w:rsidRPr="00A32DC8">
        <w:rPr>
          <w:rFonts w:ascii="Arial" w:hAnsi="Arial" w:cs="Arial"/>
          <w:sz w:val="20"/>
          <w:szCs w:val="20"/>
        </w:rPr>
        <w:t>lub iloczynu średniomiesięcznego zużycia wody w roku ubiegłym i liczby miesięcy nieprawidłowego działania wodomierza</w:t>
      </w:r>
      <w:bookmarkEnd w:id="58"/>
      <w:r w:rsidR="007759D6" w:rsidRPr="00A32DC8">
        <w:rPr>
          <w:rFonts w:ascii="Arial" w:hAnsi="Arial" w:cs="Arial"/>
          <w:sz w:val="20"/>
          <w:szCs w:val="20"/>
        </w:rPr>
        <w:t>.</w:t>
      </w:r>
    </w:p>
    <w:p w14:paraId="3B7DEC9E" w14:textId="77777777" w:rsidR="00904B60" w:rsidRDefault="0004085E" w:rsidP="00904B60">
      <w:pPr>
        <w:pStyle w:val="Standard"/>
        <w:ind w:left="567" w:hanging="567"/>
        <w:jc w:val="both"/>
        <w:rPr>
          <w:rFonts w:ascii="Arial" w:hAnsi="Arial" w:cs="Arial"/>
          <w:sz w:val="20"/>
          <w:szCs w:val="20"/>
        </w:rPr>
      </w:pPr>
      <w:r>
        <w:rPr>
          <w:rFonts w:ascii="Arial" w:hAnsi="Arial" w:cs="Arial"/>
          <w:sz w:val="20"/>
          <w:szCs w:val="20"/>
        </w:rPr>
        <w:t>8.</w:t>
      </w:r>
      <w:r w:rsidR="007759D6">
        <w:rPr>
          <w:rFonts w:ascii="Arial" w:hAnsi="Arial" w:cs="Arial"/>
          <w:sz w:val="20"/>
          <w:szCs w:val="20"/>
        </w:rPr>
        <w:t xml:space="preserve">      </w:t>
      </w:r>
      <w:r w:rsidR="00904B60" w:rsidRPr="00904B60">
        <w:rPr>
          <w:rFonts w:ascii="Arial" w:hAnsi="Arial" w:cs="Arial"/>
          <w:sz w:val="20"/>
          <w:szCs w:val="20"/>
        </w:rPr>
        <w:t xml:space="preserve">W przypadku okresowego braku odczytu wodomierza, w oparciu o który prowadzone są rozliczenia, z przyczyn leżących po stronie Odbiorcy usług, Przedsiębiorstwo będzie stosować odczyt szacunkowy z 3 ostatnich </w:t>
      </w:r>
      <w:r w:rsidR="000B41E1">
        <w:rPr>
          <w:rFonts w:ascii="Arial" w:hAnsi="Arial" w:cs="Arial"/>
          <w:sz w:val="20"/>
          <w:szCs w:val="20"/>
        </w:rPr>
        <w:t>miesięcy</w:t>
      </w:r>
      <w:r w:rsidR="00904B60" w:rsidRPr="00904B60">
        <w:rPr>
          <w:rFonts w:ascii="Arial" w:hAnsi="Arial" w:cs="Arial"/>
          <w:sz w:val="20"/>
          <w:szCs w:val="20"/>
        </w:rPr>
        <w:t xml:space="preserve">. </w:t>
      </w:r>
    </w:p>
    <w:p w14:paraId="68EB4D47" w14:textId="77777777" w:rsidR="00BB7B57" w:rsidRPr="00BB7B57" w:rsidRDefault="00BB7B57" w:rsidP="00BB7B57">
      <w:pPr>
        <w:pStyle w:val="Standard"/>
        <w:ind w:left="567" w:hanging="567"/>
        <w:jc w:val="both"/>
        <w:rPr>
          <w:rFonts w:ascii="Arial" w:hAnsi="Arial" w:cs="Arial"/>
          <w:sz w:val="20"/>
          <w:szCs w:val="20"/>
        </w:rPr>
      </w:pPr>
      <w:r>
        <w:rPr>
          <w:rFonts w:ascii="Arial" w:hAnsi="Arial" w:cs="Arial"/>
          <w:sz w:val="20"/>
          <w:szCs w:val="20"/>
        </w:rPr>
        <w:t xml:space="preserve">9.      </w:t>
      </w:r>
      <w:r w:rsidRPr="00BB7B57">
        <w:rPr>
          <w:rFonts w:ascii="Arial" w:hAnsi="Arial" w:cs="Arial"/>
          <w:sz w:val="20"/>
          <w:szCs w:val="20"/>
        </w:rPr>
        <w:t xml:space="preserve">Jeżeli nieruchomość Odbiorcy Usług korzysta z usług wodociągowych ze wspólnego przyłącza wodociągowego wraz z innymi nieruchomościami/lokalami, ilość świadczonych na rzecz tej nieruchomości/lokalu usług wodociągowych lub wodociągowo-kanalizacyjnych będzie ustalana w zależności od przyjętej przez współużytkowników przyłącza wodociągowego i zaakceptowanej przez Przedsiębiorstwo jednej, spośród wymienionych poniżej, uregulowanej w umowie metody rozliczeń: </w:t>
      </w:r>
    </w:p>
    <w:p w14:paraId="26007B81" w14:textId="77777777" w:rsidR="00BB7B57" w:rsidRDefault="00BB7B57" w:rsidP="00BB7B57">
      <w:pPr>
        <w:pStyle w:val="Standard"/>
        <w:ind w:left="567" w:hanging="567"/>
        <w:jc w:val="both"/>
        <w:rPr>
          <w:rFonts w:ascii="Arial" w:hAnsi="Arial" w:cs="Arial"/>
          <w:sz w:val="20"/>
          <w:szCs w:val="20"/>
        </w:rPr>
      </w:pPr>
      <w:r w:rsidRPr="00BB7B57">
        <w:rPr>
          <w:rFonts w:ascii="Arial" w:hAnsi="Arial" w:cs="Arial"/>
          <w:sz w:val="20"/>
          <w:szCs w:val="20"/>
        </w:rPr>
        <w:t xml:space="preserve">       </w:t>
      </w:r>
      <w:r>
        <w:rPr>
          <w:rFonts w:ascii="Arial" w:hAnsi="Arial" w:cs="Arial"/>
          <w:sz w:val="20"/>
          <w:szCs w:val="20"/>
        </w:rPr>
        <w:t xml:space="preserve">   </w:t>
      </w:r>
      <w:r w:rsidRPr="00BB7B57">
        <w:rPr>
          <w:rFonts w:ascii="Arial" w:hAnsi="Arial" w:cs="Arial"/>
          <w:sz w:val="20"/>
          <w:szCs w:val="20"/>
        </w:rPr>
        <w:t xml:space="preserve"> </w:t>
      </w:r>
      <w:r>
        <w:rPr>
          <w:rFonts w:ascii="Arial" w:hAnsi="Arial" w:cs="Arial"/>
          <w:sz w:val="20"/>
          <w:szCs w:val="20"/>
        </w:rPr>
        <w:t xml:space="preserve">- </w:t>
      </w:r>
      <w:r w:rsidRPr="00BB7B57">
        <w:rPr>
          <w:rFonts w:ascii="Arial" w:hAnsi="Arial" w:cs="Arial"/>
          <w:sz w:val="20"/>
          <w:szCs w:val="20"/>
        </w:rPr>
        <w:t>na podstawie wskazań wodomierza odliczającego, z udziałem w kosztach ewentualnie powstałej różnicy pomiędzy wskazaniem wodomierza głównego, a sumą wskazań wodomierzy odliczających zainstalowanych za wodomierzem  głównym, albo bez udziału w ww. różnicy pomiędzy wskazaniem wodomierza głównego, a sumą wskazań wodomierzy odliczających zainstalowanych za wodomierzem głównym. W tym drugim przypadku może być zgodnie z umową pobierana opłata abonamentowa przewidziana w taryfie za zbiorowe zaopatrzenie w wodę i odprowadzanie ścieków.</w:t>
      </w:r>
    </w:p>
    <w:p w14:paraId="7B8ECE1D" w14:textId="77777777" w:rsidR="008F5156" w:rsidRDefault="00BB7B57" w:rsidP="00BB7B57">
      <w:pPr>
        <w:pStyle w:val="Tekstpodstawowy"/>
        <w:ind w:left="567" w:hanging="567"/>
        <w:jc w:val="both"/>
        <w:rPr>
          <w:rFonts w:ascii="Arial" w:hAnsi="Arial" w:cs="Arial"/>
          <w:szCs w:val="20"/>
        </w:rPr>
      </w:pPr>
      <w:r>
        <w:rPr>
          <w:rFonts w:ascii="Arial" w:hAnsi="Arial" w:cs="Arial"/>
          <w:szCs w:val="20"/>
        </w:rPr>
        <w:t>10</w:t>
      </w:r>
      <w:r w:rsidR="00EF49D1" w:rsidRPr="00904B60">
        <w:rPr>
          <w:rFonts w:ascii="Arial" w:hAnsi="Arial" w:cs="Arial"/>
          <w:szCs w:val="20"/>
        </w:rPr>
        <w:t xml:space="preserve">.  </w:t>
      </w:r>
      <w:r w:rsidR="009C47CF" w:rsidRPr="00904B60">
        <w:rPr>
          <w:rFonts w:ascii="Arial" w:hAnsi="Arial" w:cs="Arial"/>
          <w:szCs w:val="20"/>
        </w:rPr>
        <w:tab/>
      </w:r>
      <w:r w:rsidR="00904B60" w:rsidRPr="00904B60">
        <w:rPr>
          <w:rFonts w:ascii="Arial" w:hAnsi="Arial" w:cs="Arial"/>
          <w:szCs w:val="20"/>
        </w:rPr>
        <w:t xml:space="preserve">Odczyt wodomierza następuje w okresie rozliczeniowym w formie odczytu osobistego lub zdalnego przez osobę reprezentującą Przedsiębiorstwo. </w:t>
      </w:r>
      <w:r w:rsidR="00185B5C">
        <w:rPr>
          <w:rFonts w:ascii="Arial" w:hAnsi="Arial" w:cs="Arial"/>
          <w:szCs w:val="20"/>
        </w:rPr>
        <w:t xml:space="preserve">Przedsiębiorstwo może dopuścić, z przyczyn stojących po stronie Odbiorcy, podanie odczytu przez Odbiorcę usług. </w:t>
      </w:r>
    </w:p>
    <w:p w14:paraId="30862EF7" w14:textId="77777777" w:rsidR="00A73A9F" w:rsidRDefault="008F5156" w:rsidP="00546C28">
      <w:pPr>
        <w:pStyle w:val="Standard"/>
        <w:ind w:left="567" w:hanging="567"/>
        <w:jc w:val="both"/>
        <w:rPr>
          <w:rFonts w:ascii="Arial" w:hAnsi="Arial" w:cs="Arial"/>
          <w:sz w:val="20"/>
          <w:szCs w:val="20"/>
        </w:rPr>
      </w:pPr>
      <w:r>
        <w:rPr>
          <w:rFonts w:ascii="Arial" w:hAnsi="Arial" w:cs="Arial"/>
          <w:sz w:val="20"/>
          <w:szCs w:val="20"/>
        </w:rPr>
        <w:t>11</w:t>
      </w:r>
      <w:r w:rsidR="00A73A9F">
        <w:rPr>
          <w:rFonts w:ascii="Arial" w:hAnsi="Arial" w:cs="Arial"/>
          <w:sz w:val="20"/>
          <w:szCs w:val="20"/>
        </w:rPr>
        <w:t xml:space="preserve">. </w:t>
      </w:r>
      <w:r w:rsidR="009C47CF">
        <w:rPr>
          <w:rFonts w:ascii="Arial" w:hAnsi="Arial" w:cs="Arial"/>
          <w:sz w:val="20"/>
          <w:szCs w:val="20"/>
        </w:rPr>
        <w:tab/>
      </w:r>
      <w:r w:rsidR="00A73A9F">
        <w:rPr>
          <w:rFonts w:ascii="Arial" w:hAnsi="Arial" w:cs="Arial"/>
          <w:sz w:val="20"/>
          <w:szCs w:val="20"/>
        </w:rPr>
        <w:t xml:space="preserve">Przedsiębiorstwo na wniosek Odbiorcy usług występuje o sprawdzenie prawidłowości działania wodomierza głównego. </w:t>
      </w:r>
    </w:p>
    <w:p w14:paraId="26C47A19" w14:textId="77777777" w:rsidR="00E4662D" w:rsidRPr="00546C28" w:rsidRDefault="008F5156" w:rsidP="00546C28">
      <w:pPr>
        <w:pStyle w:val="Standard"/>
        <w:ind w:left="567" w:hanging="567"/>
        <w:jc w:val="both"/>
        <w:rPr>
          <w:rFonts w:ascii="Arial" w:hAnsi="Arial" w:cs="Arial"/>
          <w:sz w:val="20"/>
          <w:szCs w:val="20"/>
        </w:rPr>
      </w:pPr>
      <w:r>
        <w:rPr>
          <w:rFonts w:ascii="Arial" w:hAnsi="Arial" w:cs="Arial"/>
          <w:sz w:val="20"/>
          <w:szCs w:val="20"/>
        </w:rPr>
        <w:t>12</w:t>
      </w:r>
      <w:r w:rsidR="00A73A9F">
        <w:rPr>
          <w:rFonts w:ascii="Arial" w:hAnsi="Arial" w:cs="Arial"/>
          <w:sz w:val="20"/>
          <w:szCs w:val="20"/>
        </w:rPr>
        <w:t xml:space="preserve">.  </w:t>
      </w:r>
      <w:r w:rsidR="009C47CF">
        <w:rPr>
          <w:rFonts w:ascii="Arial" w:hAnsi="Arial" w:cs="Arial"/>
          <w:sz w:val="20"/>
          <w:szCs w:val="20"/>
        </w:rPr>
        <w:tab/>
      </w:r>
      <w:r w:rsidR="00A73A9F">
        <w:rPr>
          <w:rFonts w:ascii="Arial" w:hAnsi="Arial" w:cs="Arial"/>
          <w:sz w:val="20"/>
          <w:szCs w:val="20"/>
        </w:rPr>
        <w:t xml:space="preserve">W przypadku gdy sprawdzenie prawidłowości działania wodomierza nie potwierdza zgłoszonych przez Odbiorcę usług zastrzeżeń, Odbiorca usług pokrywa koszty sprawdzenia. </w:t>
      </w:r>
      <w:r w:rsidR="008E5D7D">
        <w:rPr>
          <w:rFonts w:ascii="Arial" w:hAnsi="Arial" w:cs="Arial"/>
          <w:sz w:val="20"/>
          <w:szCs w:val="20"/>
        </w:rPr>
        <w:t xml:space="preserve"> </w:t>
      </w:r>
    </w:p>
    <w:p w14:paraId="5A8CC5AE" w14:textId="77777777" w:rsidR="003E3062" w:rsidRPr="00546C28" w:rsidRDefault="003E3062" w:rsidP="00D47F00">
      <w:pPr>
        <w:pStyle w:val="Standard"/>
        <w:jc w:val="both"/>
        <w:rPr>
          <w:rFonts w:ascii="Arial" w:hAnsi="Arial" w:cs="Arial"/>
          <w:sz w:val="20"/>
          <w:szCs w:val="20"/>
        </w:rPr>
      </w:pPr>
    </w:p>
    <w:p w14:paraId="658891AE" w14:textId="77777777" w:rsidR="00EC3B73"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xml:space="preserve">§ </w:t>
      </w:r>
      <w:r w:rsidR="007417E9">
        <w:rPr>
          <w:rFonts w:ascii="Arial" w:hAnsi="Arial" w:cs="Arial"/>
          <w:b/>
          <w:bCs/>
          <w:sz w:val="20"/>
          <w:szCs w:val="20"/>
        </w:rPr>
        <w:t>8</w:t>
      </w:r>
    </w:p>
    <w:p w14:paraId="4349A883" w14:textId="77777777" w:rsidR="00EC3B73" w:rsidRPr="00546C28" w:rsidRDefault="00EC3B73" w:rsidP="00D47F00">
      <w:pPr>
        <w:pStyle w:val="Standard"/>
        <w:jc w:val="both"/>
        <w:rPr>
          <w:rFonts w:ascii="Arial" w:hAnsi="Arial" w:cs="Arial"/>
          <w:sz w:val="20"/>
          <w:szCs w:val="20"/>
        </w:rPr>
      </w:pPr>
    </w:p>
    <w:p w14:paraId="7BD27D6E" w14:textId="77777777" w:rsidR="00E51AD9" w:rsidRPr="00546C28" w:rsidRDefault="007C37DC" w:rsidP="00FA32B2">
      <w:pPr>
        <w:pStyle w:val="Standard"/>
        <w:numPr>
          <w:ilvl w:val="0"/>
          <w:numId w:val="3"/>
        </w:numPr>
        <w:ind w:left="567" w:hanging="567"/>
        <w:jc w:val="both"/>
        <w:rPr>
          <w:rFonts w:ascii="Arial" w:hAnsi="Arial" w:cs="Arial"/>
          <w:sz w:val="20"/>
          <w:szCs w:val="20"/>
        </w:rPr>
      </w:pPr>
      <w:r w:rsidRPr="00546C28">
        <w:rPr>
          <w:rFonts w:ascii="Arial" w:hAnsi="Arial" w:cs="Arial"/>
          <w:sz w:val="20"/>
          <w:szCs w:val="20"/>
        </w:rPr>
        <w:t xml:space="preserve">Odbiorca usług dokonuje zapłaty za dostarczoną wodę </w:t>
      </w:r>
      <w:r w:rsidR="00835DD6">
        <w:rPr>
          <w:rFonts w:ascii="Arial" w:hAnsi="Arial" w:cs="Arial"/>
          <w:sz w:val="20"/>
          <w:szCs w:val="20"/>
        </w:rPr>
        <w:t xml:space="preserve">na podstawie </w:t>
      </w:r>
      <w:r w:rsidR="00A455F9" w:rsidRPr="00546C28">
        <w:rPr>
          <w:rFonts w:ascii="Arial" w:hAnsi="Arial" w:cs="Arial"/>
          <w:sz w:val="20"/>
          <w:szCs w:val="20"/>
        </w:rPr>
        <w:t>faktu</w:t>
      </w:r>
      <w:r w:rsidR="0004085E">
        <w:rPr>
          <w:rFonts w:ascii="Arial" w:hAnsi="Arial" w:cs="Arial"/>
          <w:sz w:val="20"/>
          <w:szCs w:val="20"/>
        </w:rPr>
        <w:t xml:space="preserve">ry, płatnej w terminie </w:t>
      </w:r>
      <w:r w:rsidR="00E51AD9" w:rsidRPr="00E51AD9">
        <w:rPr>
          <w:rFonts w:ascii="Arial" w:hAnsi="Arial" w:cs="Arial"/>
          <w:sz w:val="20"/>
          <w:szCs w:val="20"/>
        </w:rPr>
        <w:t>określony</w:t>
      </w:r>
      <w:r w:rsidR="00642A9D">
        <w:rPr>
          <w:rFonts w:ascii="Arial" w:hAnsi="Arial" w:cs="Arial"/>
          <w:sz w:val="20"/>
          <w:szCs w:val="20"/>
        </w:rPr>
        <w:t>m</w:t>
      </w:r>
      <w:r w:rsidR="00E51AD9" w:rsidRPr="00E51AD9">
        <w:rPr>
          <w:rFonts w:ascii="Arial" w:hAnsi="Arial" w:cs="Arial"/>
          <w:sz w:val="20"/>
          <w:szCs w:val="20"/>
        </w:rPr>
        <w:t xml:space="preserve"> w fakturze</w:t>
      </w:r>
      <w:r w:rsidR="0004085E">
        <w:rPr>
          <w:rFonts w:ascii="Arial" w:hAnsi="Arial" w:cs="Arial"/>
          <w:sz w:val="20"/>
          <w:szCs w:val="20"/>
        </w:rPr>
        <w:t>, który</w:t>
      </w:r>
      <w:r w:rsidR="00E51AD9" w:rsidRPr="00E51AD9">
        <w:rPr>
          <w:rFonts w:ascii="Arial" w:hAnsi="Arial" w:cs="Arial"/>
          <w:sz w:val="20"/>
          <w:szCs w:val="20"/>
        </w:rPr>
        <w:t xml:space="preserve"> nie może być krótszy niż 14  dni od daty jej wysłania lub dostarczenia w inny sposób.</w:t>
      </w:r>
    </w:p>
    <w:p w14:paraId="5522EEFA" w14:textId="77777777" w:rsidR="00EC3B73" w:rsidRPr="00546C28" w:rsidRDefault="00AF40C7" w:rsidP="00FA32B2">
      <w:pPr>
        <w:pStyle w:val="Standard"/>
        <w:numPr>
          <w:ilvl w:val="0"/>
          <w:numId w:val="3"/>
        </w:numPr>
        <w:ind w:left="567" w:hanging="567"/>
        <w:jc w:val="both"/>
        <w:rPr>
          <w:rFonts w:ascii="Arial" w:hAnsi="Arial" w:cs="Arial"/>
          <w:sz w:val="20"/>
          <w:szCs w:val="20"/>
        </w:rPr>
      </w:pPr>
      <w:r>
        <w:rPr>
          <w:rFonts w:ascii="Arial" w:hAnsi="Arial" w:cs="Arial"/>
          <w:sz w:val="20"/>
          <w:szCs w:val="20"/>
        </w:rPr>
        <w:t>Zgłoszenie</w:t>
      </w:r>
      <w:r w:rsidR="007C37DC" w:rsidRPr="00546C28">
        <w:rPr>
          <w:rFonts w:ascii="Arial" w:hAnsi="Arial" w:cs="Arial"/>
          <w:sz w:val="20"/>
          <w:szCs w:val="20"/>
        </w:rPr>
        <w:t xml:space="preserve"> przez Odbiorcę usług reklamacji nie wstrzymuje </w:t>
      </w:r>
      <w:r>
        <w:rPr>
          <w:rFonts w:ascii="Arial" w:hAnsi="Arial" w:cs="Arial"/>
          <w:sz w:val="20"/>
          <w:szCs w:val="20"/>
        </w:rPr>
        <w:t>terminu płatności faktury</w:t>
      </w:r>
      <w:r w:rsidR="000565DB">
        <w:rPr>
          <w:rFonts w:ascii="Arial" w:hAnsi="Arial" w:cs="Arial"/>
          <w:sz w:val="20"/>
          <w:szCs w:val="20"/>
        </w:rPr>
        <w:t xml:space="preserve">. </w:t>
      </w:r>
    </w:p>
    <w:p w14:paraId="3836DD23" w14:textId="77777777" w:rsidR="00EC3B73" w:rsidRDefault="001D7F85" w:rsidP="00FA32B2">
      <w:pPr>
        <w:pStyle w:val="Standard"/>
        <w:numPr>
          <w:ilvl w:val="0"/>
          <w:numId w:val="3"/>
        </w:numPr>
        <w:ind w:left="567" w:hanging="567"/>
        <w:jc w:val="both"/>
        <w:rPr>
          <w:rFonts w:ascii="Arial" w:hAnsi="Arial" w:cs="Arial"/>
          <w:sz w:val="20"/>
          <w:szCs w:val="20"/>
        </w:rPr>
      </w:pPr>
      <w:r w:rsidRPr="00546C28">
        <w:rPr>
          <w:rFonts w:ascii="Arial" w:hAnsi="Arial" w:cs="Arial"/>
          <w:sz w:val="20"/>
          <w:szCs w:val="20"/>
        </w:rPr>
        <w:t>W p</w:t>
      </w:r>
      <w:r w:rsidR="007C37DC" w:rsidRPr="00546C28">
        <w:rPr>
          <w:rFonts w:ascii="Arial" w:hAnsi="Arial" w:cs="Arial"/>
          <w:sz w:val="20"/>
          <w:szCs w:val="20"/>
        </w:rPr>
        <w:t xml:space="preserve">rzypadku </w:t>
      </w:r>
      <w:r w:rsidRPr="00546C28">
        <w:rPr>
          <w:rFonts w:ascii="Arial" w:hAnsi="Arial" w:cs="Arial"/>
          <w:sz w:val="20"/>
          <w:szCs w:val="20"/>
        </w:rPr>
        <w:t>wystąpienia nadpłaty zalicza się</w:t>
      </w:r>
      <w:r w:rsidR="007C37DC" w:rsidRPr="00546C28">
        <w:rPr>
          <w:rFonts w:ascii="Arial" w:hAnsi="Arial" w:cs="Arial"/>
          <w:sz w:val="20"/>
          <w:szCs w:val="20"/>
        </w:rPr>
        <w:t xml:space="preserve"> ją na poczet przyszłych należności lub na </w:t>
      </w:r>
      <w:r w:rsidR="00E51AD9">
        <w:rPr>
          <w:rFonts w:ascii="Arial" w:hAnsi="Arial" w:cs="Arial"/>
          <w:sz w:val="20"/>
          <w:szCs w:val="20"/>
        </w:rPr>
        <w:t>wniosek</w:t>
      </w:r>
      <w:r w:rsidR="007C37DC" w:rsidRPr="00546C28">
        <w:rPr>
          <w:rFonts w:ascii="Arial" w:hAnsi="Arial" w:cs="Arial"/>
          <w:sz w:val="20"/>
          <w:szCs w:val="20"/>
        </w:rPr>
        <w:t xml:space="preserve"> Odbiorcy </w:t>
      </w:r>
      <w:r w:rsidR="00E51AD9">
        <w:rPr>
          <w:rFonts w:ascii="Arial" w:hAnsi="Arial" w:cs="Arial"/>
          <w:sz w:val="20"/>
          <w:szCs w:val="20"/>
        </w:rPr>
        <w:t xml:space="preserve">usług </w:t>
      </w:r>
      <w:r w:rsidR="007C37DC" w:rsidRPr="00546C28">
        <w:rPr>
          <w:rFonts w:ascii="Arial" w:hAnsi="Arial" w:cs="Arial"/>
          <w:sz w:val="20"/>
          <w:szCs w:val="20"/>
        </w:rPr>
        <w:t>zwraca się ją w terminie 14 dni od dnia złożenia wniosku w tej sprawie.</w:t>
      </w:r>
      <w:r w:rsidR="00E51AD9">
        <w:rPr>
          <w:rFonts w:ascii="Arial" w:hAnsi="Arial" w:cs="Arial"/>
          <w:sz w:val="20"/>
          <w:szCs w:val="20"/>
        </w:rPr>
        <w:t xml:space="preserve"> We wniosku o zwrot </w:t>
      </w:r>
      <w:r w:rsidR="00DF0195">
        <w:rPr>
          <w:rFonts w:ascii="Arial" w:hAnsi="Arial" w:cs="Arial"/>
          <w:sz w:val="20"/>
          <w:szCs w:val="20"/>
        </w:rPr>
        <w:t xml:space="preserve">nadpłaty </w:t>
      </w:r>
      <w:r w:rsidR="00E51AD9">
        <w:rPr>
          <w:rFonts w:ascii="Arial" w:hAnsi="Arial" w:cs="Arial"/>
          <w:sz w:val="20"/>
          <w:szCs w:val="20"/>
        </w:rPr>
        <w:t xml:space="preserve">Odbiorca usług </w:t>
      </w:r>
      <w:r w:rsidR="00DF0195">
        <w:rPr>
          <w:rFonts w:ascii="Arial" w:hAnsi="Arial" w:cs="Arial"/>
          <w:sz w:val="20"/>
          <w:szCs w:val="20"/>
        </w:rPr>
        <w:t>zobligowany jest wskazać numer rachunku bankowego, na który powinien nastąpić zwrot nadpłaty.</w:t>
      </w:r>
    </w:p>
    <w:p w14:paraId="2BCE6C45" w14:textId="77777777" w:rsidR="00DF0195" w:rsidRPr="00546C28" w:rsidRDefault="00DF0195" w:rsidP="00FA32B2">
      <w:pPr>
        <w:pStyle w:val="Standard"/>
        <w:numPr>
          <w:ilvl w:val="0"/>
          <w:numId w:val="3"/>
        </w:numPr>
        <w:ind w:left="567" w:hanging="567"/>
        <w:jc w:val="both"/>
        <w:rPr>
          <w:rFonts w:ascii="Arial" w:hAnsi="Arial" w:cs="Arial"/>
          <w:sz w:val="20"/>
          <w:szCs w:val="20"/>
        </w:rPr>
      </w:pPr>
      <w:r>
        <w:rPr>
          <w:rFonts w:ascii="Arial" w:hAnsi="Arial" w:cs="Arial"/>
          <w:sz w:val="20"/>
          <w:szCs w:val="20"/>
        </w:rPr>
        <w:t xml:space="preserve">W przypadku nieterminowej zapłaty należności z faktury Przedsiębiorstwo jest uprawnione domagać się od Odbiorcy usług zapłaty odsetek w wysokości zgodnej z obowiązującymi przepisami. </w:t>
      </w:r>
    </w:p>
    <w:p w14:paraId="291C63C4" w14:textId="77777777" w:rsidR="00EC3B73" w:rsidRPr="00546C28" w:rsidRDefault="00EC3B73" w:rsidP="00D47F00">
      <w:pPr>
        <w:pStyle w:val="Standard"/>
        <w:jc w:val="center"/>
        <w:rPr>
          <w:rFonts w:ascii="Arial" w:hAnsi="Arial" w:cs="Arial"/>
          <w:sz w:val="20"/>
          <w:szCs w:val="20"/>
        </w:rPr>
      </w:pPr>
    </w:p>
    <w:p w14:paraId="412C21BB" w14:textId="77777777" w:rsidR="00EC3B73" w:rsidRPr="00546C28" w:rsidRDefault="00EC3B73" w:rsidP="00D47F00">
      <w:pPr>
        <w:pStyle w:val="Standard"/>
        <w:jc w:val="both"/>
        <w:rPr>
          <w:rFonts w:ascii="Arial" w:hAnsi="Arial" w:cs="Arial"/>
          <w:sz w:val="20"/>
          <w:szCs w:val="20"/>
        </w:rPr>
      </w:pPr>
    </w:p>
    <w:p w14:paraId="5516E05E" w14:textId="77777777" w:rsidR="00EC3B73" w:rsidRPr="00546C28" w:rsidRDefault="007C37DC" w:rsidP="00D47F00">
      <w:pPr>
        <w:pStyle w:val="Standard"/>
        <w:jc w:val="center"/>
        <w:rPr>
          <w:rFonts w:ascii="Arial" w:hAnsi="Arial" w:cs="Arial"/>
          <w:sz w:val="20"/>
          <w:szCs w:val="20"/>
        </w:rPr>
      </w:pPr>
      <w:r w:rsidRPr="00546C28">
        <w:rPr>
          <w:rFonts w:ascii="Arial" w:hAnsi="Arial" w:cs="Arial"/>
          <w:b/>
          <w:bCs/>
          <w:sz w:val="20"/>
          <w:szCs w:val="20"/>
        </w:rPr>
        <w:t>§</w:t>
      </w:r>
      <w:r w:rsidR="008D0ABC" w:rsidRPr="00546C28">
        <w:rPr>
          <w:rFonts w:ascii="Arial" w:hAnsi="Arial" w:cs="Arial"/>
          <w:b/>
          <w:bCs/>
          <w:sz w:val="20"/>
          <w:szCs w:val="20"/>
        </w:rPr>
        <w:t xml:space="preserve"> </w:t>
      </w:r>
      <w:r w:rsidR="007417E9">
        <w:rPr>
          <w:rFonts w:ascii="Arial" w:hAnsi="Arial" w:cs="Arial"/>
          <w:b/>
          <w:bCs/>
          <w:sz w:val="20"/>
          <w:szCs w:val="20"/>
        </w:rPr>
        <w:t>9</w:t>
      </w:r>
    </w:p>
    <w:p w14:paraId="69AA6364" w14:textId="77777777" w:rsidR="00EC3B73" w:rsidRPr="00546C28" w:rsidRDefault="00EC3B73" w:rsidP="00D47F00">
      <w:pPr>
        <w:pStyle w:val="Standard"/>
        <w:jc w:val="both"/>
        <w:rPr>
          <w:rFonts w:ascii="Arial" w:hAnsi="Arial" w:cs="Arial"/>
          <w:sz w:val="20"/>
          <w:szCs w:val="20"/>
        </w:rPr>
      </w:pPr>
    </w:p>
    <w:p w14:paraId="48B3ED16" w14:textId="77777777" w:rsidR="002E690E" w:rsidRDefault="00DA692D" w:rsidP="00546C28">
      <w:pPr>
        <w:pStyle w:val="Standard"/>
        <w:ind w:left="567" w:hanging="567"/>
        <w:jc w:val="both"/>
        <w:rPr>
          <w:rFonts w:ascii="Arial" w:hAnsi="Arial" w:cs="Arial"/>
          <w:sz w:val="20"/>
          <w:szCs w:val="20"/>
        </w:rPr>
      </w:pPr>
      <w:r>
        <w:rPr>
          <w:rFonts w:ascii="Arial" w:hAnsi="Arial" w:cs="Arial"/>
          <w:sz w:val="20"/>
          <w:szCs w:val="20"/>
        </w:rPr>
        <w:t xml:space="preserve"> </w:t>
      </w:r>
    </w:p>
    <w:p w14:paraId="399B4533" w14:textId="77777777" w:rsidR="00765B90" w:rsidRDefault="00C3460F" w:rsidP="00546C28">
      <w:pPr>
        <w:pStyle w:val="Standard"/>
        <w:ind w:left="567" w:hanging="567"/>
        <w:jc w:val="both"/>
        <w:rPr>
          <w:rFonts w:ascii="Arial" w:hAnsi="Arial" w:cs="Arial"/>
          <w:sz w:val="20"/>
          <w:szCs w:val="20"/>
        </w:rPr>
      </w:pPr>
      <w:r>
        <w:rPr>
          <w:rFonts w:ascii="Arial" w:hAnsi="Arial" w:cs="Arial"/>
          <w:sz w:val="20"/>
          <w:szCs w:val="20"/>
        </w:rPr>
        <w:t>1</w:t>
      </w:r>
      <w:r w:rsidR="00765B90">
        <w:rPr>
          <w:rFonts w:ascii="Arial" w:hAnsi="Arial" w:cs="Arial"/>
          <w:sz w:val="20"/>
          <w:szCs w:val="20"/>
        </w:rPr>
        <w:t xml:space="preserve">. </w:t>
      </w:r>
      <w:r w:rsidR="00765B90">
        <w:rPr>
          <w:rFonts w:ascii="Arial" w:hAnsi="Arial" w:cs="Arial"/>
          <w:sz w:val="20"/>
          <w:szCs w:val="20"/>
        </w:rPr>
        <w:tab/>
      </w:r>
      <w:r w:rsidR="000565DB">
        <w:rPr>
          <w:rFonts w:ascii="Arial" w:hAnsi="Arial" w:cs="Arial"/>
          <w:sz w:val="20"/>
          <w:szCs w:val="20"/>
        </w:rPr>
        <w:t xml:space="preserve">Odbiorca usług ma prawo składać do Przedsiębiorstwa reklamacje dotyczących świadczonych przez nie usług w tym stanu technicznego i przyrządów związanych ze świadczeniem usług w formie pisemnej, telefonicznie, pocztą elektroniczną lub faksem, a także osobiście w siedzibie Przedsiębiorstwa. </w:t>
      </w:r>
    </w:p>
    <w:p w14:paraId="14BA9810" w14:textId="77777777" w:rsidR="000565DB" w:rsidRDefault="00C3460F" w:rsidP="00546C28">
      <w:pPr>
        <w:pStyle w:val="Standard"/>
        <w:ind w:left="567" w:hanging="567"/>
        <w:jc w:val="both"/>
        <w:rPr>
          <w:rFonts w:ascii="Arial" w:hAnsi="Arial" w:cs="Arial"/>
          <w:sz w:val="20"/>
          <w:szCs w:val="20"/>
        </w:rPr>
      </w:pPr>
      <w:r>
        <w:rPr>
          <w:rFonts w:ascii="Arial" w:hAnsi="Arial" w:cs="Arial"/>
          <w:sz w:val="20"/>
          <w:szCs w:val="20"/>
        </w:rPr>
        <w:t>2</w:t>
      </w:r>
      <w:r w:rsidR="000565DB">
        <w:rPr>
          <w:rFonts w:ascii="Arial" w:hAnsi="Arial" w:cs="Arial"/>
          <w:sz w:val="20"/>
          <w:szCs w:val="20"/>
        </w:rPr>
        <w:t xml:space="preserve">. </w:t>
      </w:r>
      <w:r w:rsidR="000565DB">
        <w:rPr>
          <w:rFonts w:ascii="Arial" w:hAnsi="Arial" w:cs="Arial"/>
          <w:sz w:val="20"/>
          <w:szCs w:val="20"/>
        </w:rPr>
        <w:tab/>
      </w:r>
      <w:r w:rsidR="00496FBD">
        <w:rPr>
          <w:rFonts w:ascii="Arial" w:hAnsi="Arial" w:cs="Arial"/>
          <w:sz w:val="20"/>
          <w:szCs w:val="20"/>
        </w:rPr>
        <w:t>Reklamacja powinna zawierać: imię nazwisko albo oznaczenie podmiotu zgłaszającego reklamację, przedmiot reklamacji, uzasadnienie, informacje co do możliwości kontaktu z podmiotem zgłaszającym reklamację.</w:t>
      </w:r>
    </w:p>
    <w:p w14:paraId="55684BD1" w14:textId="77777777" w:rsidR="00496FBD" w:rsidRDefault="00C3460F" w:rsidP="00546C28">
      <w:pPr>
        <w:pStyle w:val="Standard"/>
        <w:ind w:left="567" w:hanging="567"/>
        <w:jc w:val="both"/>
        <w:rPr>
          <w:rFonts w:ascii="Arial" w:hAnsi="Arial" w:cs="Arial"/>
          <w:sz w:val="20"/>
          <w:szCs w:val="20"/>
        </w:rPr>
      </w:pPr>
      <w:r>
        <w:rPr>
          <w:rFonts w:ascii="Arial" w:hAnsi="Arial" w:cs="Arial"/>
          <w:sz w:val="20"/>
          <w:szCs w:val="20"/>
        </w:rPr>
        <w:t>3</w:t>
      </w:r>
      <w:r w:rsidR="00496FBD">
        <w:rPr>
          <w:rFonts w:ascii="Arial" w:hAnsi="Arial" w:cs="Arial"/>
          <w:sz w:val="20"/>
          <w:szCs w:val="20"/>
        </w:rPr>
        <w:t xml:space="preserve">. </w:t>
      </w:r>
      <w:r w:rsidR="00496FBD">
        <w:rPr>
          <w:rFonts w:ascii="Arial" w:hAnsi="Arial" w:cs="Arial"/>
          <w:sz w:val="20"/>
          <w:szCs w:val="20"/>
        </w:rPr>
        <w:tab/>
        <w:t xml:space="preserve">Reklamacja dotycząca naruszenia jakości i ciągłości świadczenia usług powinna być dokonana przez Odbiorcę usług niezwłocznie po wystąpienia zakłócenia. </w:t>
      </w:r>
    </w:p>
    <w:p w14:paraId="1D317EFF" w14:textId="77777777" w:rsidR="000065FE" w:rsidRPr="00546C28" w:rsidRDefault="00C3460F" w:rsidP="00B11DBC">
      <w:pPr>
        <w:pStyle w:val="Standard"/>
        <w:ind w:left="567" w:hanging="567"/>
        <w:jc w:val="both"/>
        <w:rPr>
          <w:rFonts w:ascii="Arial" w:hAnsi="Arial" w:cs="Arial"/>
          <w:sz w:val="20"/>
          <w:szCs w:val="20"/>
        </w:rPr>
      </w:pPr>
      <w:r>
        <w:rPr>
          <w:rFonts w:ascii="Arial" w:hAnsi="Arial" w:cs="Arial"/>
          <w:sz w:val="20"/>
          <w:szCs w:val="20"/>
        </w:rPr>
        <w:t>4</w:t>
      </w:r>
      <w:r w:rsidR="00496FBD">
        <w:rPr>
          <w:rFonts w:ascii="Arial" w:hAnsi="Arial" w:cs="Arial"/>
          <w:sz w:val="20"/>
          <w:szCs w:val="20"/>
        </w:rPr>
        <w:t xml:space="preserve">. </w:t>
      </w:r>
      <w:r w:rsidR="00496FBD">
        <w:rPr>
          <w:rFonts w:ascii="Arial" w:hAnsi="Arial" w:cs="Arial"/>
          <w:sz w:val="20"/>
          <w:szCs w:val="20"/>
        </w:rPr>
        <w:tab/>
      </w:r>
      <w:r w:rsidR="00185241">
        <w:rPr>
          <w:rFonts w:ascii="Arial" w:hAnsi="Arial" w:cs="Arial"/>
          <w:sz w:val="20"/>
          <w:szCs w:val="20"/>
        </w:rPr>
        <w:t xml:space="preserve">Przedsiębiorstwo zobowiązane jest do powiadomienia Odbiorcy usług w formie pisemnej (chyba, że Odbiorca usług zgłaszający reklamację wskaże inny sposób kontaktu) o sposobie realizacji reklamacji w terminie 30 dni od jej otrzymania </w:t>
      </w:r>
      <w:r w:rsidR="00904B60">
        <w:rPr>
          <w:rFonts w:ascii="Arial" w:hAnsi="Arial" w:cs="Arial"/>
          <w:sz w:val="20"/>
          <w:szCs w:val="20"/>
        </w:rPr>
        <w:t>.</w:t>
      </w:r>
    </w:p>
    <w:p w14:paraId="0EE1CFF6" w14:textId="77777777" w:rsidR="00852220" w:rsidRPr="00546C28" w:rsidRDefault="00852220" w:rsidP="006E6C9F">
      <w:pPr>
        <w:pStyle w:val="Standard"/>
        <w:ind w:left="4254" w:firstLine="709"/>
        <w:rPr>
          <w:rFonts w:ascii="Arial" w:hAnsi="Arial" w:cs="Arial"/>
          <w:sz w:val="20"/>
          <w:szCs w:val="20"/>
        </w:rPr>
      </w:pPr>
    </w:p>
    <w:p w14:paraId="07F3C33F" w14:textId="77777777" w:rsidR="00EC3B73" w:rsidRPr="00546C28" w:rsidRDefault="007C37DC" w:rsidP="00546C28">
      <w:pPr>
        <w:pStyle w:val="Standard"/>
        <w:ind w:left="4254" w:firstLine="849"/>
        <w:rPr>
          <w:rFonts w:ascii="Arial" w:hAnsi="Arial" w:cs="Arial"/>
          <w:sz w:val="20"/>
          <w:szCs w:val="20"/>
        </w:rPr>
      </w:pPr>
      <w:r w:rsidRPr="00546C28">
        <w:rPr>
          <w:rFonts w:ascii="Arial" w:hAnsi="Arial" w:cs="Arial"/>
          <w:b/>
          <w:bCs/>
          <w:sz w:val="20"/>
          <w:szCs w:val="20"/>
        </w:rPr>
        <w:t xml:space="preserve">§ </w:t>
      </w:r>
      <w:r w:rsidR="007417E9">
        <w:rPr>
          <w:rFonts w:ascii="Arial" w:hAnsi="Arial" w:cs="Arial"/>
          <w:b/>
          <w:bCs/>
          <w:sz w:val="20"/>
          <w:szCs w:val="20"/>
        </w:rPr>
        <w:t>10</w:t>
      </w:r>
    </w:p>
    <w:p w14:paraId="2D96082D" w14:textId="77777777" w:rsidR="00EC3B73" w:rsidRPr="00546C28" w:rsidRDefault="00EC3B73" w:rsidP="00D47F00">
      <w:pPr>
        <w:pStyle w:val="Standard"/>
        <w:jc w:val="both"/>
        <w:rPr>
          <w:rFonts w:ascii="Arial" w:hAnsi="Arial" w:cs="Arial"/>
          <w:sz w:val="20"/>
          <w:szCs w:val="20"/>
        </w:rPr>
      </w:pPr>
    </w:p>
    <w:p w14:paraId="6FC47A57" w14:textId="77777777" w:rsidR="00185241" w:rsidRPr="00185241" w:rsidRDefault="007C37DC" w:rsidP="00FA32B2">
      <w:pPr>
        <w:pStyle w:val="Standard"/>
        <w:numPr>
          <w:ilvl w:val="0"/>
          <w:numId w:val="4"/>
        </w:numPr>
        <w:ind w:left="567" w:hanging="567"/>
        <w:jc w:val="both"/>
        <w:rPr>
          <w:rFonts w:ascii="Arial" w:hAnsi="Arial" w:cs="Arial"/>
          <w:sz w:val="20"/>
          <w:szCs w:val="20"/>
        </w:rPr>
      </w:pPr>
      <w:r w:rsidRPr="00546C28">
        <w:rPr>
          <w:rFonts w:ascii="Arial" w:hAnsi="Arial" w:cs="Arial"/>
          <w:sz w:val="20"/>
          <w:szCs w:val="20"/>
        </w:rPr>
        <w:t xml:space="preserve">Przedsiębiorstwo </w:t>
      </w:r>
      <w:r w:rsidR="00DA661A" w:rsidRPr="00546C28">
        <w:rPr>
          <w:rFonts w:ascii="Arial" w:hAnsi="Arial" w:cs="Arial"/>
          <w:sz w:val="20"/>
          <w:szCs w:val="20"/>
        </w:rPr>
        <w:t xml:space="preserve">może </w:t>
      </w:r>
      <w:r w:rsidRPr="00546C28">
        <w:rPr>
          <w:rFonts w:ascii="Arial" w:hAnsi="Arial" w:cs="Arial"/>
          <w:sz w:val="20"/>
          <w:szCs w:val="20"/>
        </w:rPr>
        <w:t>odci</w:t>
      </w:r>
      <w:r w:rsidR="00DA661A" w:rsidRPr="00546C28">
        <w:rPr>
          <w:rFonts w:ascii="Arial" w:hAnsi="Arial" w:cs="Arial"/>
          <w:sz w:val="20"/>
          <w:szCs w:val="20"/>
        </w:rPr>
        <w:t xml:space="preserve">ąć </w:t>
      </w:r>
      <w:r w:rsidRPr="00546C28">
        <w:rPr>
          <w:rFonts w:ascii="Arial" w:hAnsi="Arial" w:cs="Arial"/>
          <w:sz w:val="20"/>
          <w:szCs w:val="20"/>
        </w:rPr>
        <w:t>dostaw</w:t>
      </w:r>
      <w:r w:rsidR="00DA661A" w:rsidRPr="00546C28">
        <w:rPr>
          <w:rFonts w:ascii="Arial" w:hAnsi="Arial" w:cs="Arial"/>
          <w:sz w:val="20"/>
          <w:szCs w:val="20"/>
        </w:rPr>
        <w:t>ę</w:t>
      </w:r>
      <w:r w:rsidRPr="00546C28">
        <w:rPr>
          <w:rFonts w:ascii="Arial" w:hAnsi="Arial" w:cs="Arial"/>
          <w:sz w:val="20"/>
          <w:szCs w:val="20"/>
        </w:rPr>
        <w:t xml:space="preserve"> wody </w:t>
      </w:r>
      <w:r w:rsidR="00185241">
        <w:rPr>
          <w:rFonts w:ascii="Arial" w:hAnsi="Arial" w:cs="Arial"/>
          <w:sz w:val="20"/>
          <w:szCs w:val="20"/>
        </w:rPr>
        <w:t xml:space="preserve">jeżeli: </w:t>
      </w:r>
    </w:p>
    <w:p w14:paraId="5F964D32" w14:textId="77777777" w:rsidR="00EC3B73" w:rsidRPr="00546C28" w:rsidRDefault="00E25E38" w:rsidP="00FA32B2">
      <w:pPr>
        <w:pStyle w:val="Standard"/>
        <w:numPr>
          <w:ilvl w:val="0"/>
          <w:numId w:val="5"/>
        </w:numPr>
        <w:tabs>
          <w:tab w:val="left" w:pos="993"/>
        </w:tabs>
        <w:ind w:left="567" w:firstLine="0"/>
        <w:jc w:val="both"/>
        <w:rPr>
          <w:rFonts w:ascii="Arial" w:hAnsi="Arial" w:cs="Arial"/>
          <w:sz w:val="20"/>
          <w:szCs w:val="20"/>
        </w:rPr>
      </w:pPr>
      <w:r w:rsidRPr="00546C28">
        <w:rPr>
          <w:rFonts w:ascii="Arial" w:hAnsi="Arial" w:cs="Arial"/>
          <w:sz w:val="20"/>
          <w:szCs w:val="20"/>
        </w:rPr>
        <w:t>p</w:t>
      </w:r>
      <w:r w:rsidR="007C37DC" w:rsidRPr="00546C28">
        <w:rPr>
          <w:rFonts w:ascii="Arial" w:hAnsi="Arial" w:cs="Arial"/>
          <w:sz w:val="20"/>
          <w:szCs w:val="20"/>
        </w:rPr>
        <w:t>rzyłącze wodociągowe wykonano niezgodnie z przepisami prawa,</w:t>
      </w:r>
    </w:p>
    <w:p w14:paraId="241C5F17" w14:textId="77777777" w:rsidR="00EC3B73" w:rsidRDefault="00714656" w:rsidP="00FA32B2">
      <w:pPr>
        <w:pStyle w:val="Standard"/>
        <w:numPr>
          <w:ilvl w:val="0"/>
          <w:numId w:val="5"/>
        </w:numPr>
        <w:tabs>
          <w:tab w:val="left" w:pos="993"/>
        </w:tabs>
        <w:ind w:left="567" w:firstLine="0"/>
        <w:jc w:val="both"/>
        <w:rPr>
          <w:rFonts w:ascii="Arial" w:hAnsi="Arial" w:cs="Arial"/>
          <w:sz w:val="20"/>
          <w:szCs w:val="20"/>
        </w:rPr>
      </w:pPr>
      <w:r>
        <w:rPr>
          <w:rFonts w:ascii="Arial" w:hAnsi="Arial" w:cs="Arial"/>
          <w:sz w:val="20"/>
          <w:szCs w:val="20"/>
        </w:rPr>
        <w:t>O</w:t>
      </w:r>
      <w:r w:rsidR="007C37DC" w:rsidRPr="00546C28">
        <w:rPr>
          <w:rFonts w:ascii="Arial" w:hAnsi="Arial" w:cs="Arial"/>
          <w:sz w:val="20"/>
          <w:szCs w:val="20"/>
        </w:rPr>
        <w:t xml:space="preserve">dbiorca </w:t>
      </w:r>
      <w:r w:rsidR="00817DA8">
        <w:rPr>
          <w:rFonts w:ascii="Arial" w:hAnsi="Arial" w:cs="Arial"/>
          <w:sz w:val="20"/>
          <w:szCs w:val="20"/>
        </w:rPr>
        <w:t xml:space="preserve">usług </w:t>
      </w:r>
      <w:r w:rsidR="007C37DC" w:rsidRPr="00546C28">
        <w:rPr>
          <w:rFonts w:ascii="Arial" w:hAnsi="Arial" w:cs="Arial"/>
          <w:sz w:val="20"/>
          <w:szCs w:val="20"/>
        </w:rPr>
        <w:t>nie uiścił opłat za pełne</w:t>
      </w:r>
      <w:r>
        <w:rPr>
          <w:rFonts w:ascii="Arial" w:hAnsi="Arial" w:cs="Arial"/>
          <w:sz w:val="20"/>
          <w:szCs w:val="20"/>
        </w:rPr>
        <w:t xml:space="preserve"> dwa</w:t>
      </w:r>
      <w:r w:rsidR="007C37DC" w:rsidRPr="00546C28">
        <w:rPr>
          <w:rFonts w:ascii="Arial" w:hAnsi="Arial" w:cs="Arial"/>
          <w:sz w:val="20"/>
          <w:szCs w:val="20"/>
        </w:rPr>
        <w:t xml:space="preserve"> okresy obrachunkowe</w:t>
      </w:r>
      <w:r>
        <w:rPr>
          <w:rFonts w:ascii="Arial" w:hAnsi="Arial" w:cs="Arial"/>
          <w:sz w:val="20"/>
          <w:szCs w:val="20"/>
        </w:rPr>
        <w:t>,</w:t>
      </w:r>
      <w:r w:rsidR="007C37DC" w:rsidRPr="00546C28">
        <w:rPr>
          <w:rFonts w:ascii="Arial" w:hAnsi="Arial" w:cs="Arial"/>
          <w:sz w:val="20"/>
          <w:szCs w:val="20"/>
        </w:rPr>
        <w:t xml:space="preserve"> następujące po dniu otrzymania </w:t>
      </w:r>
      <w:r w:rsidR="009C47CF">
        <w:rPr>
          <w:rFonts w:ascii="Arial" w:hAnsi="Arial" w:cs="Arial"/>
          <w:sz w:val="20"/>
          <w:szCs w:val="20"/>
        </w:rPr>
        <w:tab/>
      </w:r>
      <w:r w:rsidR="009C47CF">
        <w:rPr>
          <w:rFonts w:ascii="Arial" w:hAnsi="Arial" w:cs="Arial"/>
          <w:sz w:val="20"/>
          <w:szCs w:val="20"/>
        </w:rPr>
        <w:lastRenderedPageBreak/>
        <w:tab/>
      </w:r>
      <w:r w:rsidR="007C37DC" w:rsidRPr="00546C28">
        <w:rPr>
          <w:rFonts w:ascii="Arial" w:hAnsi="Arial" w:cs="Arial"/>
          <w:sz w:val="20"/>
          <w:szCs w:val="20"/>
        </w:rPr>
        <w:t>upomnienia w sprawie uregulowania zaległ</w:t>
      </w:r>
      <w:r>
        <w:rPr>
          <w:rFonts w:ascii="Arial" w:hAnsi="Arial" w:cs="Arial"/>
          <w:sz w:val="20"/>
          <w:szCs w:val="20"/>
        </w:rPr>
        <w:t>ej</w:t>
      </w:r>
      <w:r w:rsidR="007C37DC" w:rsidRPr="00546C28">
        <w:rPr>
          <w:rFonts w:ascii="Arial" w:hAnsi="Arial" w:cs="Arial"/>
          <w:sz w:val="20"/>
          <w:szCs w:val="20"/>
        </w:rPr>
        <w:t xml:space="preserve"> opłat</w:t>
      </w:r>
      <w:r>
        <w:rPr>
          <w:rFonts w:ascii="Arial" w:hAnsi="Arial" w:cs="Arial"/>
          <w:sz w:val="20"/>
          <w:szCs w:val="20"/>
        </w:rPr>
        <w:t>y;</w:t>
      </w:r>
    </w:p>
    <w:p w14:paraId="6F78CCB8" w14:textId="77777777" w:rsidR="00EC3B73" w:rsidRPr="00546C28" w:rsidRDefault="007C37DC" w:rsidP="00FA32B2">
      <w:pPr>
        <w:pStyle w:val="Standard"/>
        <w:numPr>
          <w:ilvl w:val="0"/>
          <w:numId w:val="5"/>
        </w:numPr>
        <w:tabs>
          <w:tab w:val="left" w:pos="993"/>
        </w:tabs>
        <w:ind w:left="567" w:firstLine="0"/>
        <w:jc w:val="both"/>
        <w:rPr>
          <w:rFonts w:ascii="Arial" w:hAnsi="Arial" w:cs="Arial"/>
          <w:sz w:val="20"/>
          <w:szCs w:val="20"/>
        </w:rPr>
      </w:pPr>
      <w:r w:rsidRPr="00546C28">
        <w:rPr>
          <w:rFonts w:ascii="Arial" w:hAnsi="Arial" w:cs="Arial"/>
          <w:sz w:val="20"/>
          <w:szCs w:val="20"/>
        </w:rPr>
        <w:t>został stwierdzony nielegalny pobór wody</w:t>
      </w:r>
      <w:r w:rsidR="00E25E38" w:rsidRPr="00546C28">
        <w:rPr>
          <w:rFonts w:ascii="Arial" w:hAnsi="Arial" w:cs="Arial"/>
          <w:sz w:val="20"/>
          <w:szCs w:val="20"/>
        </w:rPr>
        <w:t>,</w:t>
      </w:r>
      <w:r w:rsidRPr="00546C28">
        <w:rPr>
          <w:rFonts w:ascii="Arial" w:hAnsi="Arial" w:cs="Arial"/>
          <w:sz w:val="20"/>
          <w:szCs w:val="20"/>
        </w:rPr>
        <w:t xml:space="preserve"> to jest bez zawarcia umowy, jak również przy celowo </w:t>
      </w:r>
      <w:r w:rsidR="003F5FB2">
        <w:rPr>
          <w:rFonts w:ascii="Arial" w:hAnsi="Arial" w:cs="Arial"/>
          <w:sz w:val="20"/>
          <w:szCs w:val="20"/>
        </w:rPr>
        <w:tab/>
      </w:r>
      <w:r w:rsidRPr="00546C28">
        <w:rPr>
          <w:rFonts w:ascii="Arial" w:hAnsi="Arial" w:cs="Arial"/>
          <w:sz w:val="20"/>
          <w:szCs w:val="20"/>
        </w:rPr>
        <w:t>uszkodzonych albo pominiętych wodomierzach.</w:t>
      </w:r>
    </w:p>
    <w:p w14:paraId="0852A71B" w14:textId="77777777" w:rsidR="00A63EFC" w:rsidRDefault="00A63EFC" w:rsidP="00FA32B2">
      <w:pPr>
        <w:pStyle w:val="Standard"/>
        <w:numPr>
          <w:ilvl w:val="0"/>
          <w:numId w:val="4"/>
        </w:numPr>
        <w:ind w:left="567" w:hanging="567"/>
        <w:jc w:val="both"/>
        <w:rPr>
          <w:rFonts w:ascii="Arial" w:hAnsi="Arial" w:cs="Arial"/>
          <w:sz w:val="20"/>
          <w:szCs w:val="20"/>
        </w:rPr>
      </w:pPr>
      <w:r>
        <w:rPr>
          <w:rFonts w:ascii="Arial" w:hAnsi="Arial" w:cs="Arial"/>
          <w:sz w:val="20"/>
          <w:szCs w:val="20"/>
        </w:rPr>
        <w:t xml:space="preserve">Przedsiębiorstwo, które odcięło dostawę wody z przyczyny, o której mowa w § </w:t>
      </w:r>
      <w:r w:rsidR="00817DA8">
        <w:rPr>
          <w:rFonts w:ascii="Arial" w:hAnsi="Arial" w:cs="Arial"/>
          <w:sz w:val="20"/>
          <w:szCs w:val="20"/>
        </w:rPr>
        <w:t>10</w:t>
      </w:r>
      <w:r>
        <w:rPr>
          <w:rFonts w:ascii="Arial" w:hAnsi="Arial" w:cs="Arial"/>
          <w:sz w:val="20"/>
          <w:szCs w:val="20"/>
        </w:rPr>
        <w:t xml:space="preserve"> ust. 1 li</w:t>
      </w:r>
      <w:ins w:id="59" w:author=" JiW Sp. K." w:date="2022-07-19T12:30:00Z">
        <w:r w:rsidR="001C5613">
          <w:rPr>
            <w:rFonts w:ascii="Arial" w:hAnsi="Arial" w:cs="Arial"/>
            <w:sz w:val="20"/>
            <w:szCs w:val="20"/>
          </w:rPr>
          <w:t>t</w:t>
        </w:r>
      </w:ins>
      <w:r>
        <w:rPr>
          <w:rFonts w:ascii="Arial" w:hAnsi="Arial" w:cs="Arial"/>
          <w:sz w:val="20"/>
          <w:szCs w:val="20"/>
        </w:rPr>
        <w:t>. b umowy, jest obowiązane do równoczesnego udostępnienia zastępczego pun</w:t>
      </w:r>
      <w:r w:rsidR="007759D6">
        <w:rPr>
          <w:rFonts w:ascii="Arial" w:hAnsi="Arial" w:cs="Arial"/>
          <w:sz w:val="20"/>
          <w:szCs w:val="20"/>
        </w:rPr>
        <w:t>k</w:t>
      </w:r>
      <w:r>
        <w:rPr>
          <w:rFonts w:ascii="Arial" w:hAnsi="Arial" w:cs="Arial"/>
          <w:sz w:val="20"/>
          <w:szCs w:val="20"/>
        </w:rPr>
        <w:t xml:space="preserve">tu poboru wody przeznaczonej do spożycia przez ludzi poinformowania o możliwości korzystania z tego punktu. </w:t>
      </w:r>
    </w:p>
    <w:p w14:paraId="65E17ED0" w14:textId="77777777" w:rsidR="007C0C71" w:rsidRPr="00A63EFC" w:rsidRDefault="007C0C71" w:rsidP="00FA32B2">
      <w:pPr>
        <w:pStyle w:val="Standard"/>
        <w:numPr>
          <w:ilvl w:val="0"/>
          <w:numId w:val="4"/>
        </w:numPr>
        <w:ind w:left="567" w:hanging="567"/>
        <w:jc w:val="both"/>
        <w:rPr>
          <w:rFonts w:ascii="Arial" w:hAnsi="Arial" w:cs="Arial"/>
          <w:sz w:val="20"/>
          <w:szCs w:val="20"/>
        </w:rPr>
      </w:pPr>
      <w:r>
        <w:rPr>
          <w:rFonts w:ascii="Arial" w:hAnsi="Arial" w:cs="Arial"/>
          <w:sz w:val="20"/>
          <w:szCs w:val="20"/>
        </w:rPr>
        <w:t xml:space="preserve">Przedsiębiorstwo o zamiarze </w:t>
      </w:r>
      <w:r w:rsidR="003F5FB2">
        <w:rPr>
          <w:rFonts w:ascii="Arial" w:hAnsi="Arial" w:cs="Arial"/>
          <w:sz w:val="20"/>
          <w:szCs w:val="20"/>
        </w:rPr>
        <w:t xml:space="preserve">odcięcia dostawy wody </w:t>
      </w:r>
      <w:r>
        <w:rPr>
          <w:rFonts w:ascii="Arial" w:hAnsi="Arial" w:cs="Arial"/>
          <w:sz w:val="20"/>
          <w:szCs w:val="20"/>
        </w:rPr>
        <w:t xml:space="preserve">oraz o miejscach i sposobie udostępniania zastępczych punktów poboru wody zawiadamia Odbiorcę usług co najmniej na 20 dni przed planowanym terminem odcięcia wody. </w:t>
      </w:r>
    </w:p>
    <w:p w14:paraId="16CAE0C2" w14:textId="77777777" w:rsidR="00EC3B73" w:rsidRDefault="007C37DC" w:rsidP="00FA32B2">
      <w:pPr>
        <w:pStyle w:val="Standard"/>
        <w:numPr>
          <w:ilvl w:val="0"/>
          <w:numId w:val="4"/>
        </w:numPr>
        <w:ind w:left="567" w:hanging="567"/>
        <w:jc w:val="both"/>
        <w:rPr>
          <w:rFonts w:ascii="Arial" w:hAnsi="Arial" w:cs="Arial"/>
          <w:sz w:val="20"/>
          <w:szCs w:val="20"/>
        </w:rPr>
      </w:pPr>
      <w:r w:rsidRPr="00546C28">
        <w:rPr>
          <w:rFonts w:ascii="Arial" w:hAnsi="Arial" w:cs="Arial"/>
          <w:sz w:val="20"/>
          <w:szCs w:val="20"/>
        </w:rPr>
        <w:t>Koszty odcięcia wody oraz ponownego włączenia dopływu wody ponosi Odbiorca usług.</w:t>
      </w:r>
    </w:p>
    <w:p w14:paraId="001D3B3C" w14:textId="77777777" w:rsidR="00EC1845" w:rsidRDefault="00EC1845" w:rsidP="00546C28">
      <w:pPr>
        <w:pStyle w:val="Standard"/>
        <w:ind w:left="567" w:hanging="567"/>
        <w:jc w:val="both"/>
        <w:rPr>
          <w:rFonts w:ascii="Arial" w:hAnsi="Arial" w:cs="Arial"/>
          <w:sz w:val="20"/>
          <w:szCs w:val="20"/>
        </w:rPr>
      </w:pPr>
    </w:p>
    <w:p w14:paraId="7C762E95" w14:textId="77777777" w:rsidR="00EC1845" w:rsidRDefault="00EC1845" w:rsidP="004C1487">
      <w:pPr>
        <w:pStyle w:val="Standard"/>
        <w:jc w:val="center"/>
        <w:rPr>
          <w:rFonts w:ascii="Arial" w:hAnsi="Arial" w:cs="Arial"/>
          <w:b/>
          <w:bCs/>
          <w:sz w:val="20"/>
          <w:szCs w:val="20"/>
        </w:rPr>
      </w:pPr>
      <w:r w:rsidRPr="00814847">
        <w:rPr>
          <w:rFonts w:ascii="Arial" w:hAnsi="Arial" w:cs="Arial"/>
          <w:b/>
          <w:bCs/>
          <w:sz w:val="20"/>
          <w:szCs w:val="20"/>
        </w:rPr>
        <w:t>§ 1</w:t>
      </w:r>
      <w:r w:rsidR="007417E9">
        <w:rPr>
          <w:rFonts w:ascii="Arial" w:hAnsi="Arial" w:cs="Arial"/>
          <w:b/>
          <w:bCs/>
          <w:sz w:val="20"/>
          <w:szCs w:val="20"/>
        </w:rPr>
        <w:t>1</w:t>
      </w:r>
    </w:p>
    <w:p w14:paraId="5CE5F666" w14:textId="77777777" w:rsidR="00D25783" w:rsidRDefault="00D25783" w:rsidP="004C1487">
      <w:pPr>
        <w:pStyle w:val="Standard"/>
        <w:jc w:val="center"/>
        <w:rPr>
          <w:rFonts w:ascii="Arial" w:hAnsi="Arial" w:cs="Arial"/>
          <w:b/>
          <w:bCs/>
          <w:sz w:val="20"/>
          <w:szCs w:val="20"/>
        </w:rPr>
      </w:pPr>
    </w:p>
    <w:p w14:paraId="7D2AA169" w14:textId="77777777" w:rsidR="00904B60" w:rsidRDefault="00EC1845" w:rsidP="00904B60">
      <w:pPr>
        <w:pStyle w:val="Standard"/>
        <w:tabs>
          <w:tab w:val="left" w:pos="567"/>
        </w:tabs>
        <w:ind w:left="567" w:hanging="567"/>
        <w:jc w:val="both"/>
        <w:rPr>
          <w:rFonts w:ascii="Arial" w:hAnsi="Arial" w:cs="Arial"/>
          <w:sz w:val="20"/>
          <w:szCs w:val="20"/>
        </w:rPr>
      </w:pPr>
      <w:r w:rsidRPr="00546C28">
        <w:rPr>
          <w:rFonts w:ascii="Arial" w:hAnsi="Arial" w:cs="Arial"/>
          <w:sz w:val="20"/>
          <w:szCs w:val="20"/>
        </w:rPr>
        <w:t xml:space="preserve">1. </w:t>
      </w:r>
      <w:r>
        <w:rPr>
          <w:rFonts w:ascii="Arial" w:hAnsi="Arial" w:cs="Arial"/>
          <w:sz w:val="20"/>
          <w:szCs w:val="20"/>
        </w:rPr>
        <w:tab/>
      </w:r>
      <w:r w:rsidR="00904B60">
        <w:rPr>
          <w:rFonts w:ascii="Arial" w:hAnsi="Arial" w:cs="Arial"/>
          <w:sz w:val="20"/>
          <w:szCs w:val="20"/>
        </w:rPr>
        <w:t>Przedsiębiorstwo przeprowadza –</w:t>
      </w:r>
      <w:r w:rsidR="003553C4">
        <w:rPr>
          <w:rFonts w:ascii="Arial" w:hAnsi="Arial" w:cs="Arial"/>
          <w:sz w:val="20"/>
          <w:szCs w:val="20"/>
        </w:rPr>
        <w:t xml:space="preserve"> </w:t>
      </w:r>
      <w:r w:rsidR="00904B60">
        <w:rPr>
          <w:rFonts w:ascii="Arial" w:hAnsi="Arial" w:cs="Arial"/>
          <w:sz w:val="20"/>
          <w:szCs w:val="20"/>
        </w:rPr>
        <w:t>co najmniej raz w roku, kontrolę urządzeń wodociągowych.</w:t>
      </w:r>
    </w:p>
    <w:p w14:paraId="677F2ABC" w14:textId="77777777" w:rsidR="00EC1845" w:rsidRDefault="00EC1845" w:rsidP="00546C28">
      <w:pPr>
        <w:pStyle w:val="Standard"/>
        <w:tabs>
          <w:tab w:val="left" w:pos="567"/>
        </w:tabs>
        <w:jc w:val="both"/>
        <w:rPr>
          <w:rFonts w:ascii="Arial" w:hAnsi="Arial" w:cs="Arial"/>
          <w:sz w:val="20"/>
          <w:szCs w:val="20"/>
        </w:rPr>
      </w:pPr>
    </w:p>
    <w:p w14:paraId="1497563A" w14:textId="77777777" w:rsidR="004C1487" w:rsidRDefault="004C1487" w:rsidP="00546C28">
      <w:pPr>
        <w:pStyle w:val="Standard"/>
        <w:tabs>
          <w:tab w:val="left" w:pos="567"/>
        </w:tabs>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Osoby reprezentujące Przedsiębiorstwo, po okazaniu legitymacji służbowej i pisemnego upoważnienia, mają </w:t>
      </w:r>
      <w:r>
        <w:rPr>
          <w:rFonts w:ascii="Arial" w:hAnsi="Arial" w:cs="Arial"/>
          <w:sz w:val="20"/>
          <w:szCs w:val="20"/>
        </w:rPr>
        <w:tab/>
        <w:t>prawo wstępu na</w:t>
      </w:r>
      <w:r w:rsidR="006B7142">
        <w:rPr>
          <w:rFonts w:ascii="Arial" w:hAnsi="Arial" w:cs="Arial"/>
          <w:sz w:val="20"/>
          <w:szCs w:val="20"/>
        </w:rPr>
        <w:t xml:space="preserve"> teren</w:t>
      </w:r>
      <w:r>
        <w:rPr>
          <w:rFonts w:ascii="Arial" w:hAnsi="Arial" w:cs="Arial"/>
          <w:sz w:val="20"/>
          <w:szCs w:val="20"/>
        </w:rPr>
        <w:t xml:space="preserve"> nieruchomości w celu:</w:t>
      </w:r>
    </w:p>
    <w:p w14:paraId="0CD3A014" w14:textId="77777777" w:rsidR="006B7142" w:rsidRDefault="006B7142" w:rsidP="00FA32B2">
      <w:pPr>
        <w:pStyle w:val="Standard"/>
        <w:numPr>
          <w:ilvl w:val="0"/>
          <w:numId w:val="16"/>
        </w:numPr>
        <w:tabs>
          <w:tab w:val="left" w:pos="567"/>
          <w:tab w:val="left" w:pos="993"/>
        </w:tabs>
        <w:ind w:left="993" w:hanging="426"/>
        <w:jc w:val="both"/>
        <w:rPr>
          <w:rFonts w:ascii="Arial" w:hAnsi="Arial" w:cs="Arial"/>
          <w:sz w:val="20"/>
          <w:szCs w:val="20"/>
        </w:rPr>
      </w:pPr>
      <w:r w:rsidRPr="00731C5E">
        <w:rPr>
          <w:rFonts w:ascii="Arial" w:hAnsi="Arial" w:cs="Arial"/>
          <w:sz w:val="20"/>
          <w:szCs w:val="20"/>
        </w:rPr>
        <w:t>zainstalowania lub demontażu wodomierza głównego</w:t>
      </w:r>
      <w:r>
        <w:rPr>
          <w:rFonts w:ascii="Arial" w:hAnsi="Arial" w:cs="Arial"/>
          <w:sz w:val="20"/>
          <w:szCs w:val="20"/>
        </w:rPr>
        <w:t>;</w:t>
      </w:r>
    </w:p>
    <w:p w14:paraId="2DB0CACD" w14:textId="77777777" w:rsidR="006B7142" w:rsidRDefault="006B7142" w:rsidP="00FA32B2">
      <w:pPr>
        <w:pStyle w:val="Standard"/>
        <w:numPr>
          <w:ilvl w:val="0"/>
          <w:numId w:val="16"/>
        </w:numPr>
        <w:tabs>
          <w:tab w:val="left" w:pos="426"/>
          <w:tab w:val="left" w:pos="567"/>
          <w:tab w:val="left" w:pos="993"/>
        </w:tabs>
        <w:ind w:left="993" w:hanging="426"/>
        <w:jc w:val="both"/>
        <w:rPr>
          <w:rFonts w:ascii="Arial" w:hAnsi="Arial" w:cs="Arial"/>
          <w:sz w:val="20"/>
          <w:szCs w:val="20"/>
        </w:rPr>
      </w:pPr>
      <w:r w:rsidRPr="00731C5E">
        <w:rPr>
          <w:rFonts w:ascii="Arial" w:hAnsi="Arial" w:cs="Arial"/>
          <w:sz w:val="20"/>
          <w:szCs w:val="20"/>
        </w:rPr>
        <w:t>przeprowadzenia kontroli</w:t>
      </w:r>
      <w:r>
        <w:rPr>
          <w:rFonts w:ascii="Arial" w:hAnsi="Arial" w:cs="Arial"/>
          <w:sz w:val="20"/>
          <w:szCs w:val="20"/>
        </w:rPr>
        <w:t xml:space="preserve"> </w:t>
      </w:r>
      <w:r w:rsidRPr="00731C5E">
        <w:rPr>
          <w:rFonts w:ascii="Arial" w:hAnsi="Arial" w:cs="Arial"/>
          <w:sz w:val="20"/>
          <w:szCs w:val="20"/>
        </w:rPr>
        <w:t>wodomierza głównego lub</w:t>
      </w:r>
      <w:r>
        <w:rPr>
          <w:rFonts w:ascii="Arial" w:hAnsi="Arial" w:cs="Arial"/>
          <w:sz w:val="20"/>
          <w:szCs w:val="20"/>
        </w:rPr>
        <w:t xml:space="preserve"> </w:t>
      </w:r>
      <w:r w:rsidRPr="00731C5E">
        <w:rPr>
          <w:rFonts w:ascii="Arial" w:hAnsi="Arial" w:cs="Arial"/>
          <w:sz w:val="20"/>
          <w:szCs w:val="20"/>
        </w:rPr>
        <w:t>wodomierzy zainstalowanych</w:t>
      </w:r>
      <w:r w:rsidR="003F5FB2">
        <w:rPr>
          <w:rFonts w:ascii="Arial" w:hAnsi="Arial" w:cs="Arial"/>
          <w:sz w:val="20"/>
          <w:szCs w:val="20"/>
        </w:rPr>
        <w:t xml:space="preserve"> </w:t>
      </w:r>
      <w:r w:rsidRPr="00731C5E">
        <w:rPr>
          <w:rFonts w:ascii="Arial" w:hAnsi="Arial" w:cs="Arial"/>
          <w:sz w:val="20"/>
          <w:szCs w:val="20"/>
        </w:rPr>
        <w:t>przy punktach</w:t>
      </w:r>
      <w:r w:rsidR="003F5FB2">
        <w:rPr>
          <w:rFonts w:ascii="Arial" w:hAnsi="Arial" w:cs="Arial"/>
          <w:sz w:val="20"/>
          <w:szCs w:val="20"/>
        </w:rPr>
        <w:t xml:space="preserve"> </w:t>
      </w:r>
      <w:r w:rsidRPr="00731C5E">
        <w:rPr>
          <w:rFonts w:ascii="Arial" w:hAnsi="Arial" w:cs="Arial"/>
          <w:sz w:val="20"/>
          <w:szCs w:val="20"/>
        </w:rPr>
        <w:t>czerpalnych i dokonania odczytu ich wskazań</w:t>
      </w:r>
      <w:r>
        <w:rPr>
          <w:rFonts w:ascii="Arial" w:hAnsi="Arial" w:cs="Arial"/>
          <w:sz w:val="20"/>
          <w:szCs w:val="20"/>
        </w:rPr>
        <w:t xml:space="preserve"> oraz dokonania badań i pomiarów;</w:t>
      </w:r>
    </w:p>
    <w:p w14:paraId="7260E267" w14:textId="77777777" w:rsidR="006B7142" w:rsidRDefault="006B7142" w:rsidP="00FA32B2">
      <w:pPr>
        <w:pStyle w:val="Standard"/>
        <w:numPr>
          <w:ilvl w:val="0"/>
          <w:numId w:val="16"/>
        </w:numPr>
        <w:tabs>
          <w:tab w:val="left" w:pos="567"/>
          <w:tab w:val="left" w:pos="993"/>
        </w:tabs>
        <w:ind w:left="993" w:hanging="426"/>
        <w:jc w:val="both"/>
        <w:rPr>
          <w:rFonts w:ascii="Arial" w:hAnsi="Arial" w:cs="Arial"/>
          <w:sz w:val="20"/>
          <w:szCs w:val="20"/>
        </w:rPr>
      </w:pPr>
      <w:r>
        <w:rPr>
          <w:rFonts w:ascii="Arial" w:hAnsi="Arial" w:cs="Arial"/>
          <w:sz w:val="20"/>
          <w:szCs w:val="20"/>
        </w:rPr>
        <w:t>przeprowadzania przeglądów i napraw urządzeń posiadanych przez Przedsiębiorstwo;</w:t>
      </w:r>
    </w:p>
    <w:p w14:paraId="09DA71A6" w14:textId="77777777" w:rsidR="00F173C4" w:rsidRDefault="00F173C4" w:rsidP="00FA32B2">
      <w:pPr>
        <w:pStyle w:val="Standard"/>
        <w:numPr>
          <w:ilvl w:val="0"/>
          <w:numId w:val="16"/>
        </w:numPr>
        <w:tabs>
          <w:tab w:val="left" w:pos="567"/>
          <w:tab w:val="left" w:pos="993"/>
        </w:tabs>
        <w:ind w:left="993" w:hanging="426"/>
        <w:jc w:val="both"/>
        <w:rPr>
          <w:rFonts w:ascii="Arial" w:hAnsi="Arial" w:cs="Arial"/>
          <w:sz w:val="20"/>
          <w:szCs w:val="20"/>
        </w:rPr>
      </w:pPr>
      <w:r>
        <w:rPr>
          <w:rFonts w:ascii="Arial" w:hAnsi="Arial" w:cs="Arial"/>
          <w:sz w:val="20"/>
          <w:szCs w:val="20"/>
        </w:rPr>
        <w:t>o</w:t>
      </w:r>
      <w:r w:rsidR="004C1487" w:rsidRPr="00731C5E">
        <w:rPr>
          <w:rFonts w:ascii="Arial" w:hAnsi="Arial" w:cs="Arial"/>
          <w:sz w:val="20"/>
          <w:szCs w:val="20"/>
        </w:rPr>
        <w:t xml:space="preserve">dcięcia </w:t>
      </w:r>
      <w:r w:rsidR="006B7142">
        <w:rPr>
          <w:rFonts w:ascii="Arial" w:hAnsi="Arial" w:cs="Arial"/>
          <w:sz w:val="20"/>
          <w:szCs w:val="20"/>
        </w:rPr>
        <w:t xml:space="preserve">przyłącza wodociągowego lub założenia plomb na zamkniętych zaworach odcinających dostarczanie wody do lokalu. </w:t>
      </w:r>
    </w:p>
    <w:p w14:paraId="1C4693E5" w14:textId="77777777" w:rsidR="004C1487" w:rsidRPr="00EC1845" w:rsidRDefault="00D25783" w:rsidP="00546C28">
      <w:pPr>
        <w:pStyle w:val="Standard"/>
        <w:tabs>
          <w:tab w:val="left" w:pos="426"/>
          <w:tab w:val="left" w:pos="709"/>
        </w:tabs>
        <w:jc w:val="both"/>
        <w:rPr>
          <w:rFonts w:ascii="Arial" w:hAnsi="Arial" w:cs="Arial"/>
          <w:sz w:val="20"/>
          <w:szCs w:val="20"/>
        </w:rPr>
      </w:pPr>
      <w:r>
        <w:rPr>
          <w:rFonts w:ascii="Arial" w:hAnsi="Arial" w:cs="Arial"/>
          <w:sz w:val="20"/>
          <w:szCs w:val="20"/>
        </w:rPr>
        <w:t xml:space="preserve"> </w:t>
      </w:r>
    </w:p>
    <w:p w14:paraId="5AA48092" w14:textId="77777777" w:rsidR="00EC3B73" w:rsidRPr="00546C28" w:rsidRDefault="00EC3B73" w:rsidP="00546C28">
      <w:pPr>
        <w:rPr>
          <w:rFonts w:ascii="Arial" w:hAnsi="Arial" w:cs="Arial"/>
          <w:sz w:val="20"/>
          <w:szCs w:val="20"/>
        </w:rPr>
      </w:pPr>
    </w:p>
    <w:p w14:paraId="73E54CB5" w14:textId="77777777" w:rsidR="00EC3B73"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xml:space="preserve">§ </w:t>
      </w:r>
      <w:r w:rsidR="00FF2A65" w:rsidRPr="00546C28">
        <w:rPr>
          <w:rFonts w:ascii="Arial" w:hAnsi="Arial" w:cs="Arial"/>
          <w:b/>
          <w:bCs/>
          <w:sz w:val="20"/>
          <w:szCs w:val="20"/>
        </w:rPr>
        <w:t>1</w:t>
      </w:r>
      <w:r w:rsidR="007417E9">
        <w:rPr>
          <w:rFonts w:ascii="Arial" w:hAnsi="Arial" w:cs="Arial"/>
          <w:b/>
          <w:bCs/>
          <w:sz w:val="20"/>
          <w:szCs w:val="20"/>
        </w:rPr>
        <w:t>2</w:t>
      </w:r>
    </w:p>
    <w:p w14:paraId="3EBCBCA2" w14:textId="77777777" w:rsidR="00EC3B73" w:rsidRPr="00546C28" w:rsidRDefault="00EC3B73" w:rsidP="00D47F00">
      <w:pPr>
        <w:pStyle w:val="Standard"/>
        <w:jc w:val="both"/>
        <w:rPr>
          <w:rFonts w:ascii="Arial" w:hAnsi="Arial" w:cs="Arial"/>
          <w:sz w:val="20"/>
          <w:szCs w:val="20"/>
        </w:rPr>
      </w:pPr>
    </w:p>
    <w:p w14:paraId="699D5682" w14:textId="77777777" w:rsidR="00DF0033" w:rsidRDefault="00DF0033" w:rsidP="00FA32B2">
      <w:pPr>
        <w:pStyle w:val="Akapitzlist"/>
        <w:numPr>
          <w:ilvl w:val="1"/>
          <w:numId w:val="11"/>
        </w:numPr>
        <w:ind w:left="426"/>
        <w:jc w:val="both"/>
        <w:rPr>
          <w:rFonts w:ascii="Arial" w:hAnsi="Arial" w:cs="Arial"/>
          <w:sz w:val="20"/>
          <w:szCs w:val="20"/>
        </w:rPr>
      </w:pPr>
      <w:r>
        <w:rPr>
          <w:rFonts w:ascii="Arial" w:hAnsi="Arial" w:cs="Arial"/>
          <w:sz w:val="20"/>
          <w:szCs w:val="20"/>
        </w:rPr>
        <w:t xml:space="preserve">Zmiany </w:t>
      </w:r>
      <w:r w:rsidR="00FF2A65">
        <w:rPr>
          <w:rFonts w:ascii="Arial" w:hAnsi="Arial" w:cs="Arial"/>
          <w:sz w:val="20"/>
          <w:szCs w:val="20"/>
        </w:rPr>
        <w:t>u</w:t>
      </w:r>
      <w:r>
        <w:rPr>
          <w:rFonts w:ascii="Arial" w:hAnsi="Arial" w:cs="Arial"/>
          <w:sz w:val="20"/>
          <w:szCs w:val="20"/>
        </w:rPr>
        <w:t xml:space="preserve">mowy wymagają formy pisemnej pod rygorem nieważności. </w:t>
      </w:r>
    </w:p>
    <w:p w14:paraId="540CBA41" w14:textId="77777777" w:rsidR="00A11A44" w:rsidRPr="00DF0033" w:rsidRDefault="00A11A44" w:rsidP="00FA32B2">
      <w:pPr>
        <w:pStyle w:val="Akapitzlist"/>
        <w:numPr>
          <w:ilvl w:val="1"/>
          <w:numId w:val="11"/>
        </w:numPr>
        <w:ind w:left="426"/>
        <w:jc w:val="both"/>
        <w:rPr>
          <w:rFonts w:ascii="Arial" w:hAnsi="Arial" w:cs="Arial"/>
          <w:sz w:val="20"/>
          <w:szCs w:val="20"/>
        </w:rPr>
      </w:pPr>
      <w:bookmarkStart w:id="60" w:name="_Hlk92269142"/>
      <w:r>
        <w:rPr>
          <w:rFonts w:ascii="Arial" w:hAnsi="Arial" w:cs="Arial"/>
          <w:sz w:val="20"/>
          <w:szCs w:val="20"/>
        </w:rPr>
        <w:t>Wejście w życie nowych taryf, zmiana taryfy, zmiana adresu do korespondencji, wymiana wodomierza głównego zainstalowanego na przyłączu, podlicznika</w:t>
      </w:r>
      <w:r w:rsidR="00CB65DF">
        <w:rPr>
          <w:rFonts w:ascii="Arial" w:hAnsi="Arial" w:cs="Arial"/>
          <w:sz w:val="20"/>
          <w:szCs w:val="20"/>
        </w:rPr>
        <w:t xml:space="preserve">, </w:t>
      </w:r>
      <w:r>
        <w:rPr>
          <w:rFonts w:ascii="Arial" w:hAnsi="Arial" w:cs="Arial"/>
          <w:sz w:val="20"/>
          <w:szCs w:val="20"/>
        </w:rPr>
        <w:t xml:space="preserve"> </w:t>
      </w:r>
      <w:r w:rsidR="00CB65DF">
        <w:rPr>
          <w:rFonts w:ascii="Arial" w:hAnsi="Arial" w:cs="Arial"/>
          <w:sz w:val="20"/>
          <w:szCs w:val="20"/>
        </w:rPr>
        <w:t xml:space="preserve">zmiana numeru ewidencyjnego działki poprzez nadanie numeru budynku </w:t>
      </w:r>
      <w:r>
        <w:rPr>
          <w:rFonts w:ascii="Arial" w:hAnsi="Arial" w:cs="Arial"/>
          <w:sz w:val="20"/>
          <w:szCs w:val="20"/>
        </w:rPr>
        <w:t>nie wymaga zmiany niniejszej umowy i nie wymagają pisemnego aneksu.</w:t>
      </w:r>
    </w:p>
    <w:bookmarkEnd w:id="60"/>
    <w:p w14:paraId="07522137" w14:textId="77777777" w:rsidR="008F6C9B" w:rsidRPr="00546C28" w:rsidRDefault="008F6C9B" w:rsidP="00FA32B2">
      <w:pPr>
        <w:pStyle w:val="Akapitzlist"/>
        <w:numPr>
          <w:ilvl w:val="1"/>
          <w:numId w:val="11"/>
        </w:numPr>
        <w:ind w:left="426"/>
        <w:jc w:val="both"/>
        <w:rPr>
          <w:rFonts w:ascii="Arial" w:hAnsi="Arial" w:cs="Arial"/>
          <w:sz w:val="20"/>
          <w:szCs w:val="20"/>
        </w:rPr>
      </w:pPr>
      <w:r w:rsidRPr="00546C28">
        <w:rPr>
          <w:rFonts w:ascii="Arial" w:hAnsi="Arial" w:cs="Arial"/>
          <w:sz w:val="20"/>
          <w:szCs w:val="20"/>
        </w:rPr>
        <w:t>Odbiorca</w:t>
      </w:r>
      <w:r w:rsidR="00A63EFC" w:rsidRPr="009F0955">
        <w:rPr>
          <w:rFonts w:ascii="Arial" w:hAnsi="Arial" w:cs="Arial"/>
          <w:sz w:val="20"/>
          <w:szCs w:val="20"/>
        </w:rPr>
        <w:t xml:space="preserve"> usług</w:t>
      </w:r>
      <w:r w:rsidRPr="00546C28">
        <w:rPr>
          <w:rFonts w:ascii="Arial" w:hAnsi="Arial" w:cs="Arial"/>
          <w:sz w:val="20"/>
          <w:szCs w:val="20"/>
        </w:rPr>
        <w:t xml:space="preserve"> zobowiązany jest powiadomić Przedsiębiorstwo </w:t>
      </w:r>
      <w:r w:rsidR="00A63EFC" w:rsidRPr="009F0955">
        <w:rPr>
          <w:rFonts w:ascii="Arial" w:hAnsi="Arial" w:cs="Arial"/>
          <w:sz w:val="20"/>
          <w:szCs w:val="20"/>
        </w:rPr>
        <w:t>w formie pisemnej</w:t>
      </w:r>
      <w:r w:rsidRPr="00546C28">
        <w:rPr>
          <w:rFonts w:ascii="Arial" w:hAnsi="Arial" w:cs="Arial"/>
          <w:sz w:val="20"/>
          <w:szCs w:val="20"/>
        </w:rPr>
        <w:t xml:space="preserve"> w terminie 14 dni o faktach skutkujących koniecznością zmiany umowy. </w:t>
      </w:r>
    </w:p>
    <w:p w14:paraId="74D0E709" w14:textId="77777777" w:rsidR="00EC3B73" w:rsidRPr="00546C28" w:rsidRDefault="00EC3B73" w:rsidP="00D47F00">
      <w:pPr>
        <w:pStyle w:val="Standard"/>
        <w:jc w:val="both"/>
        <w:rPr>
          <w:rFonts w:ascii="Arial" w:hAnsi="Arial" w:cs="Arial"/>
          <w:sz w:val="20"/>
          <w:szCs w:val="20"/>
        </w:rPr>
      </w:pPr>
    </w:p>
    <w:p w14:paraId="0D3C3CFC" w14:textId="77777777" w:rsidR="00EC3B73" w:rsidRPr="00546C28" w:rsidRDefault="007C37DC" w:rsidP="00D47F00">
      <w:pPr>
        <w:pStyle w:val="Standard"/>
        <w:jc w:val="center"/>
        <w:rPr>
          <w:rFonts w:ascii="Arial" w:hAnsi="Arial" w:cs="Arial"/>
          <w:b/>
          <w:bCs/>
          <w:sz w:val="20"/>
          <w:szCs w:val="20"/>
        </w:rPr>
      </w:pPr>
      <w:r w:rsidRPr="00546C28">
        <w:rPr>
          <w:rFonts w:ascii="Arial" w:hAnsi="Arial" w:cs="Arial"/>
          <w:b/>
          <w:bCs/>
          <w:sz w:val="20"/>
          <w:szCs w:val="20"/>
        </w:rPr>
        <w:t xml:space="preserve">§ </w:t>
      </w:r>
      <w:r w:rsidR="00FF2A65" w:rsidRPr="00546C28">
        <w:rPr>
          <w:rFonts w:ascii="Arial" w:hAnsi="Arial" w:cs="Arial"/>
          <w:b/>
          <w:bCs/>
          <w:sz w:val="20"/>
          <w:szCs w:val="20"/>
        </w:rPr>
        <w:t>1</w:t>
      </w:r>
      <w:r w:rsidR="007417E9">
        <w:rPr>
          <w:rFonts w:ascii="Arial" w:hAnsi="Arial" w:cs="Arial"/>
          <w:b/>
          <w:bCs/>
          <w:sz w:val="20"/>
          <w:szCs w:val="20"/>
        </w:rPr>
        <w:t>3</w:t>
      </w:r>
    </w:p>
    <w:p w14:paraId="5AFC34A3" w14:textId="77777777" w:rsidR="00EC3B73" w:rsidRPr="00546C28" w:rsidRDefault="00EC3B73" w:rsidP="00D47F00">
      <w:pPr>
        <w:pStyle w:val="Standard"/>
        <w:jc w:val="both"/>
        <w:rPr>
          <w:rFonts w:ascii="Arial" w:hAnsi="Arial" w:cs="Arial"/>
          <w:sz w:val="20"/>
          <w:szCs w:val="20"/>
        </w:rPr>
      </w:pPr>
    </w:p>
    <w:p w14:paraId="187C27AF" w14:textId="77777777" w:rsidR="00EC3B73" w:rsidRDefault="00FF2A65" w:rsidP="00FF2A65">
      <w:pPr>
        <w:pStyle w:val="Standard"/>
        <w:tabs>
          <w:tab w:val="left" w:pos="426"/>
        </w:tabs>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00C46062" w:rsidRPr="00546C28">
        <w:rPr>
          <w:rFonts w:ascii="Arial" w:hAnsi="Arial" w:cs="Arial"/>
          <w:sz w:val="20"/>
          <w:szCs w:val="20"/>
        </w:rPr>
        <w:t>Umowa została zawarta</w:t>
      </w:r>
      <w:r w:rsidR="00920DA1" w:rsidRPr="00546C28">
        <w:rPr>
          <w:rFonts w:ascii="Arial" w:hAnsi="Arial" w:cs="Arial"/>
          <w:sz w:val="20"/>
          <w:szCs w:val="20"/>
        </w:rPr>
        <w:t xml:space="preserve"> na </w:t>
      </w:r>
      <w:r w:rsidR="00927AF1" w:rsidRPr="00546C28">
        <w:rPr>
          <w:rFonts w:ascii="Arial" w:hAnsi="Arial" w:cs="Arial"/>
          <w:sz w:val="20"/>
          <w:szCs w:val="20"/>
        </w:rPr>
        <w:t>czas nieokreślony</w:t>
      </w:r>
      <w:r w:rsidR="004172EE" w:rsidRPr="00546C28">
        <w:rPr>
          <w:rFonts w:ascii="Arial" w:hAnsi="Arial" w:cs="Arial"/>
          <w:sz w:val="20"/>
          <w:szCs w:val="20"/>
        </w:rPr>
        <w:t>/</w:t>
      </w:r>
      <w:r w:rsidR="004206E1" w:rsidRPr="00EC26D4">
        <w:rPr>
          <w:rFonts w:ascii="Arial" w:hAnsi="Arial" w:cs="Arial"/>
          <w:sz w:val="20"/>
          <w:szCs w:val="20"/>
        </w:rPr>
        <w:t xml:space="preserve">określony od dnia ________________ r.* </w:t>
      </w:r>
      <w:r w:rsidR="00475E36" w:rsidRPr="00546C28">
        <w:rPr>
          <w:rFonts w:ascii="Arial" w:hAnsi="Arial" w:cs="Arial"/>
          <w:sz w:val="20"/>
          <w:szCs w:val="20"/>
        </w:rPr>
        <w:t>.</w:t>
      </w:r>
    </w:p>
    <w:p w14:paraId="6E0B2F93" w14:textId="77777777" w:rsidR="003442E5" w:rsidRDefault="00FF2A65" w:rsidP="00FF2A65">
      <w:pPr>
        <w:pStyle w:val="Standard"/>
        <w:tabs>
          <w:tab w:val="left" w:pos="426"/>
        </w:tabs>
        <w:jc w:val="both"/>
        <w:rPr>
          <w:rFonts w:ascii="Arial" w:hAnsi="Arial" w:cs="Arial"/>
          <w:sz w:val="20"/>
          <w:szCs w:val="20"/>
        </w:rPr>
      </w:pPr>
      <w:r>
        <w:rPr>
          <w:rFonts w:ascii="Arial" w:hAnsi="Arial" w:cs="Arial"/>
          <w:sz w:val="20"/>
          <w:szCs w:val="20"/>
        </w:rPr>
        <w:t xml:space="preserve">2. </w:t>
      </w:r>
      <w:r>
        <w:rPr>
          <w:rFonts w:ascii="Arial" w:hAnsi="Arial" w:cs="Arial"/>
          <w:sz w:val="20"/>
          <w:szCs w:val="20"/>
        </w:rPr>
        <w:tab/>
        <w:t>Umowa</w:t>
      </w:r>
      <w:r w:rsidR="00CE5DFB">
        <w:rPr>
          <w:rFonts w:ascii="Arial" w:hAnsi="Arial" w:cs="Arial"/>
          <w:sz w:val="20"/>
          <w:szCs w:val="20"/>
        </w:rPr>
        <w:t xml:space="preserve"> </w:t>
      </w:r>
      <w:r w:rsidR="007C37DC" w:rsidRPr="00546C28">
        <w:rPr>
          <w:rFonts w:ascii="Arial" w:hAnsi="Arial" w:cs="Arial"/>
          <w:sz w:val="20"/>
          <w:szCs w:val="20"/>
        </w:rPr>
        <w:t>może być rozwiązana</w:t>
      </w:r>
      <w:r w:rsidR="00E547C2" w:rsidRPr="00FF2A65">
        <w:rPr>
          <w:rFonts w:ascii="Arial" w:hAnsi="Arial" w:cs="Arial"/>
          <w:sz w:val="20"/>
          <w:szCs w:val="20"/>
        </w:rPr>
        <w:t xml:space="preserve"> p</w:t>
      </w:r>
      <w:r w:rsidR="00D70447" w:rsidRPr="00546C28">
        <w:rPr>
          <w:rFonts w:ascii="Arial" w:hAnsi="Arial" w:cs="Arial"/>
          <w:sz w:val="20"/>
          <w:szCs w:val="20"/>
        </w:rPr>
        <w:t>rzez Odbiorcę</w:t>
      </w:r>
      <w:r w:rsidR="0011773A" w:rsidRPr="00546C28">
        <w:rPr>
          <w:rFonts w:ascii="Arial" w:hAnsi="Arial" w:cs="Arial"/>
          <w:sz w:val="20"/>
          <w:szCs w:val="20"/>
        </w:rPr>
        <w:t xml:space="preserve"> usług</w:t>
      </w:r>
      <w:r w:rsidR="00FD5B8E">
        <w:rPr>
          <w:rFonts w:ascii="Arial" w:hAnsi="Arial" w:cs="Arial"/>
          <w:sz w:val="20"/>
          <w:szCs w:val="20"/>
        </w:rPr>
        <w:t xml:space="preserve"> w formie pisemnej</w:t>
      </w:r>
      <w:r w:rsidR="00A405E2" w:rsidRPr="00546C28">
        <w:rPr>
          <w:rFonts w:ascii="Arial" w:hAnsi="Arial" w:cs="Arial"/>
          <w:sz w:val="20"/>
          <w:szCs w:val="20"/>
        </w:rPr>
        <w:t xml:space="preserve"> za trzymiesięcznym wypowiedzeniem</w:t>
      </w:r>
      <w:r w:rsidR="003442E5">
        <w:rPr>
          <w:rFonts w:ascii="Arial" w:hAnsi="Arial" w:cs="Arial"/>
          <w:sz w:val="20"/>
          <w:szCs w:val="20"/>
        </w:rPr>
        <w:t xml:space="preserve"> ze</w:t>
      </w:r>
    </w:p>
    <w:p w14:paraId="3E2D13C9" w14:textId="77777777" w:rsidR="00FD5B8E" w:rsidRDefault="003442E5" w:rsidP="00FF2A65">
      <w:pPr>
        <w:pStyle w:val="Standard"/>
        <w:tabs>
          <w:tab w:val="left" w:pos="426"/>
        </w:tabs>
        <w:jc w:val="both"/>
        <w:rPr>
          <w:rFonts w:ascii="Arial" w:hAnsi="Arial" w:cs="Arial"/>
          <w:sz w:val="20"/>
          <w:szCs w:val="20"/>
        </w:rPr>
      </w:pPr>
      <w:r>
        <w:rPr>
          <w:rFonts w:ascii="Arial" w:hAnsi="Arial" w:cs="Arial"/>
          <w:sz w:val="20"/>
          <w:szCs w:val="20"/>
        </w:rPr>
        <w:tab/>
        <w:t>skutkiem na koniec miesiąca kalendarzowego</w:t>
      </w:r>
      <w:r w:rsidR="008E462D">
        <w:rPr>
          <w:rFonts w:ascii="Arial" w:hAnsi="Arial" w:cs="Arial"/>
          <w:sz w:val="20"/>
          <w:szCs w:val="20"/>
        </w:rPr>
        <w:t xml:space="preserve"> </w:t>
      </w:r>
      <w:r w:rsidR="008E462D" w:rsidRPr="008E462D">
        <w:rPr>
          <w:rFonts w:ascii="Arial" w:hAnsi="Arial" w:cs="Arial"/>
          <w:sz w:val="20"/>
          <w:szCs w:val="20"/>
        </w:rPr>
        <w:t xml:space="preserve">przez złożenie pisemnego oświadczenia w siedzibie </w:t>
      </w:r>
      <w:r w:rsidR="008E462D">
        <w:rPr>
          <w:rFonts w:ascii="Arial" w:hAnsi="Arial" w:cs="Arial"/>
          <w:sz w:val="20"/>
          <w:szCs w:val="20"/>
        </w:rPr>
        <w:tab/>
      </w:r>
      <w:r w:rsidR="008F5156" w:rsidRPr="008E462D">
        <w:rPr>
          <w:rFonts w:ascii="Arial" w:hAnsi="Arial" w:cs="Arial"/>
          <w:sz w:val="20"/>
          <w:szCs w:val="20"/>
        </w:rPr>
        <w:t>Przedsiębior</w:t>
      </w:r>
      <w:r w:rsidR="008F5156">
        <w:rPr>
          <w:rFonts w:ascii="Arial" w:hAnsi="Arial" w:cs="Arial"/>
          <w:sz w:val="20"/>
          <w:szCs w:val="20"/>
        </w:rPr>
        <w:t>stwa</w:t>
      </w:r>
      <w:r w:rsidR="008F5156" w:rsidRPr="008E462D">
        <w:rPr>
          <w:rFonts w:ascii="Arial" w:hAnsi="Arial" w:cs="Arial"/>
          <w:sz w:val="20"/>
          <w:szCs w:val="20"/>
        </w:rPr>
        <w:t xml:space="preserve"> </w:t>
      </w:r>
      <w:r w:rsidR="008E462D" w:rsidRPr="008E462D">
        <w:rPr>
          <w:rFonts w:ascii="Arial" w:hAnsi="Arial" w:cs="Arial"/>
          <w:sz w:val="20"/>
          <w:szCs w:val="20"/>
        </w:rPr>
        <w:t>lub przesłanie listem poleconym albo doręczenie w inny skuteczny sposób</w:t>
      </w:r>
      <w:r>
        <w:rPr>
          <w:rFonts w:ascii="Arial" w:hAnsi="Arial" w:cs="Arial"/>
          <w:sz w:val="20"/>
          <w:szCs w:val="20"/>
        </w:rPr>
        <w:t xml:space="preserve">. </w:t>
      </w:r>
    </w:p>
    <w:p w14:paraId="625CE9BF" w14:textId="77777777" w:rsidR="008245E2" w:rsidRDefault="008245E2" w:rsidP="00FF2A65">
      <w:pPr>
        <w:pStyle w:val="Standard"/>
        <w:tabs>
          <w:tab w:val="left" w:pos="426"/>
        </w:tabs>
        <w:jc w:val="both"/>
        <w:rPr>
          <w:rFonts w:ascii="Arial" w:hAnsi="Arial" w:cs="Arial"/>
          <w:sz w:val="20"/>
          <w:szCs w:val="20"/>
        </w:rPr>
      </w:pPr>
      <w:r>
        <w:rPr>
          <w:rFonts w:ascii="Arial" w:hAnsi="Arial" w:cs="Arial"/>
          <w:sz w:val="20"/>
          <w:szCs w:val="20"/>
        </w:rPr>
        <w:t xml:space="preserve">3. </w:t>
      </w:r>
      <w:r>
        <w:rPr>
          <w:rFonts w:ascii="Arial" w:hAnsi="Arial" w:cs="Arial"/>
          <w:sz w:val="20"/>
          <w:szCs w:val="20"/>
        </w:rPr>
        <w:tab/>
        <w:t>Przedsiębiorstwo ma prawo wypowiedzieć umowę z zachowaniem trzymiesięcznego okresu wypowiedzenia</w:t>
      </w:r>
      <w:r w:rsidR="003442E5">
        <w:rPr>
          <w:rFonts w:ascii="Arial" w:hAnsi="Arial" w:cs="Arial"/>
          <w:sz w:val="20"/>
          <w:szCs w:val="20"/>
        </w:rPr>
        <w:t xml:space="preserve"> ze </w:t>
      </w:r>
      <w:r w:rsidR="003442E5">
        <w:rPr>
          <w:rFonts w:ascii="Arial" w:hAnsi="Arial" w:cs="Arial"/>
          <w:sz w:val="20"/>
          <w:szCs w:val="20"/>
        </w:rPr>
        <w:tab/>
        <w:t xml:space="preserve">skutkiem na koniec miesiąca kalendarzowego </w:t>
      </w:r>
      <w:r>
        <w:rPr>
          <w:rFonts w:ascii="Arial" w:hAnsi="Arial" w:cs="Arial"/>
          <w:sz w:val="20"/>
          <w:szCs w:val="20"/>
        </w:rPr>
        <w:t xml:space="preserve">w formie pisemnej w przypadku wystąpienia któregokolwiek </w:t>
      </w:r>
      <w:r w:rsidR="003442E5">
        <w:rPr>
          <w:rFonts w:ascii="Arial" w:hAnsi="Arial" w:cs="Arial"/>
          <w:sz w:val="20"/>
          <w:szCs w:val="20"/>
        </w:rPr>
        <w:tab/>
      </w:r>
      <w:r>
        <w:rPr>
          <w:rFonts w:ascii="Arial" w:hAnsi="Arial" w:cs="Arial"/>
          <w:sz w:val="20"/>
          <w:szCs w:val="20"/>
        </w:rPr>
        <w:t xml:space="preserve">powodu, o których mowa w </w:t>
      </w:r>
      <w:r w:rsidR="003442E5">
        <w:rPr>
          <w:rFonts w:ascii="Arial" w:hAnsi="Arial" w:cs="Arial"/>
          <w:sz w:val="20"/>
          <w:szCs w:val="20"/>
        </w:rPr>
        <w:t xml:space="preserve">§ </w:t>
      </w:r>
      <w:r w:rsidR="000508E5">
        <w:rPr>
          <w:rFonts w:ascii="Arial" w:hAnsi="Arial" w:cs="Arial"/>
          <w:sz w:val="20"/>
          <w:szCs w:val="20"/>
        </w:rPr>
        <w:t>10</w:t>
      </w:r>
      <w:r w:rsidR="003442E5">
        <w:rPr>
          <w:rFonts w:ascii="Arial" w:hAnsi="Arial" w:cs="Arial"/>
          <w:sz w:val="20"/>
          <w:szCs w:val="20"/>
        </w:rPr>
        <w:t xml:space="preserve"> ust. 1 umowy. </w:t>
      </w:r>
    </w:p>
    <w:p w14:paraId="21803B86" w14:textId="77777777" w:rsidR="00555D75" w:rsidRDefault="003442E5" w:rsidP="00FF2A65">
      <w:pPr>
        <w:pStyle w:val="Standard"/>
        <w:tabs>
          <w:tab w:val="left" w:pos="426"/>
        </w:tabs>
        <w:jc w:val="both"/>
        <w:rPr>
          <w:rFonts w:ascii="Arial" w:hAnsi="Arial" w:cs="Arial"/>
          <w:sz w:val="20"/>
          <w:szCs w:val="20"/>
        </w:rPr>
      </w:pPr>
      <w:r>
        <w:rPr>
          <w:rFonts w:ascii="Arial" w:hAnsi="Arial" w:cs="Arial"/>
          <w:sz w:val="20"/>
          <w:szCs w:val="20"/>
        </w:rPr>
        <w:t xml:space="preserve">4. </w:t>
      </w:r>
      <w:r w:rsidR="00555D75">
        <w:rPr>
          <w:rFonts w:ascii="Arial" w:hAnsi="Arial" w:cs="Arial"/>
          <w:sz w:val="20"/>
          <w:szCs w:val="20"/>
        </w:rPr>
        <w:tab/>
        <w:t xml:space="preserve">W okresie wypowiedzenia umowy odpowiedzialność Przedsiębiorstwa oraz Odbiorcy usług z tytułu niewykonania </w:t>
      </w:r>
      <w:r w:rsidR="00555D75">
        <w:rPr>
          <w:rFonts w:ascii="Arial" w:hAnsi="Arial" w:cs="Arial"/>
          <w:sz w:val="20"/>
          <w:szCs w:val="20"/>
        </w:rPr>
        <w:tab/>
        <w:t xml:space="preserve">lub nienależytego wykonania umowy  jest taka sama jak w ciągu całego okresu trwania umowy. </w:t>
      </w:r>
    </w:p>
    <w:p w14:paraId="4F78562D" w14:textId="77777777" w:rsidR="003442E5" w:rsidRDefault="00555D75" w:rsidP="00FF2A65">
      <w:pPr>
        <w:pStyle w:val="Standard"/>
        <w:tabs>
          <w:tab w:val="left" w:pos="426"/>
        </w:tabs>
        <w:jc w:val="both"/>
        <w:rPr>
          <w:rFonts w:ascii="Arial" w:hAnsi="Arial" w:cs="Arial"/>
          <w:sz w:val="20"/>
          <w:szCs w:val="20"/>
        </w:rPr>
      </w:pPr>
      <w:r>
        <w:rPr>
          <w:rFonts w:ascii="Arial" w:hAnsi="Arial" w:cs="Arial"/>
          <w:sz w:val="20"/>
          <w:szCs w:val="20"/>
        </w:rPr>
        <w:t>5.</w:t>
      </w:r>
      <w:r>
        <w:rPr>
          <w:rFonts w:ascii="Arial" w:hAnsi="Arial" w:cs="Arial"/>
          <w:sz w:val="20"/>
          <w:szCs w:val="20"/>
        </w:rPr>
        <w:tab/>
      </w:r>
      <w:r w:rsidR="003442E5">
        <w:rPr>
          <w:rFonts w:ascii="Arial" w:hAnsi="Arial" w:cs="Arial"/>
          <w:sz w:val="20"/>
          <w:szCs w:val="20"/>
        </w:rPr>
        <w:t xml:space="preserve">Umowa może być rozwiązana na mocy porozumienia Stron w formie pisemnej. </w:t>
      </w:r>
    </w:p>
    <w:p w14:paraId="568ED5A9" w14:textId="77777777" w:rsidR="00500810" w:rsidRDefault="00555D75" w:rsidP="00D255A6">
      <w:pPr>
        <w:pStyle w:val="Standard"/>
        <w:tabs>
          <w:tab w:val="left" w:pos="426"/>
        </w:tabs>
        <w:ind w:left="284" w:hanging="284"/>
        <w:rPr>
          <w:rFonts w:ascii="Arial" w:hAnsi="Arial" w:cs="Arial"/>
          <w:sz w:val="20"/>
          <w:szCs w:val="20"/>
        </w:rPr>
      </w:pPr>
      <w:r>
        <w:rPr>
          <w:rFonts w:ascii="Arial" w:hAnsi="Arial" w:cs="Arial"/>
          <w:sz w:val="20"/>
          <w:szCs w:val="20"/>
        </w:rPr>
        <w:t>6</w:t>
      </w:r>
      <w:r w:rsidR="003442E5">
        <w:rPr>
          <w:rFonts w:ascii="Arial" w:hAnsi="Arial" w:cs="Arial"/>
          <w:sz w:val="20"/>
          <w:szCs w:val="20"/>
        </w:rPr>
        <w:t xml:space="preserve">. </w:t>
      </w:r>
      <w:r w:rsidR="00D255A6">
        <w:rPr>
          <w:rFonts w:ascii="Arial" w:hAnsi="Arial" w:cs="Arial"/>
          <w:sz w:val="20"/>
          <w:szCs w:val="20"/>
        </w:rPr>
        <w:tab/>
      </w:r>
      <w:r w:rsidR="00D255A6">
        <w:rPr>
          <w:rFonts w:ascii="Arial" w:hAnsi="Arial" w:cs="Arial"/>
          <w:sz w:val="20"/>
          <w:szCs w:val="20"/>
        </w:rPr>
        <w:tab/>
      </w:r>
      <w:r w:rsidR="007C37DC" w:rsidRPr="00546C28">
        <w:rPr>
          <w:rFonts w:ascii="Arial" w:hAnsi="Arial" w:cs="Arial"/>
          <w:sz w:val="20"/>
          <w:szCs w:val="20"/>
        </w:rPr>
        <w:t xml:space="preserve">Wygaśnięcie umowy skutkuje zastosowaniem przez Przedsiębiorstwo środków technicznych uniemożliwiających </w:t>
      </w:r>
      <w:r w:rsidR="00D255A6">
        <w:rPr>
          <w:rFonts w:ascii="Arial" w:hAnsi="Arial" w:cs="Arial"/>
          <w:sz w:val="20"/>
          <w:szCs w:val="20"/>
        </w:rPr>
        <w:tab/>
      </w:r>
      <w:r w:rsidR="007C37DC" w:rsidRPr="00546C28">
        <w:rPr>
          <w:rFonts w:ascii="Arial" w:hAnsi="Arial" w:cs="Arial"/>
          <w:sz w:val="20"/>
          <w:szCs w:val="20"/>
        </w:rPr>
        <w:t>dalsze korzystanie z usług.</w:t>
      </w:r>
    </w:p>
    <w:p w14:paraId="40A7A204" w14:textId="77777777" w:rsidR="00001D98" w:rsidRDefault="00555D75" w:rsidP="00546C28">
      <w:pPr>
        <w:ind w:left="426" w:hanging="426"/>
        <w:jc w:val="both"/>
        <w:rPr>
          <w:rFonts w:ascii="Arial" w:hAnsi="Arial" w:cs="Arial"/>
          <w:sz w:val="20"/>
          <w:szCs w:val="20"/>
        </w:rPr>
      </w:pPr>
      <w:r>
        <w:rPr>
          <w:rFonts w:ascii="Arial" w:hAnsi="Arial" w:cs="Arial"/>
          <w:sz w:val="20"/>
          <w:szCs w:val="20"/>
        </w:rPr>
        <w:t>7</w:t>
      </w:r>
      <w:r w:rsidR="00D255A6">
        <w:rPr>
          <w:rFonts w:ascii="Arial" w:hAnsi="Arial" w:cs="Arial"/>
          <w:sz w:val="20"/>
          <w:szCs w:val="20"/>
        </w:rPr>
        <w:t>.</w:t>
      </w:r>
      <w:r w:rsidR="00D255A6">
        <w:rPr>
          <w:rFonts w:ascii="Arial" w:hAnsi="Arial" w:cs="Arial"/>
          <w:sz w:val="20"/>
          <w:szCs w:val="20"/>
        </w:rPr>
        <w:tab/>
      </w:r>
      <w:r w:rsidR="00001D98" w:rsidRPr="00546C28">
        <w:rPr>
          <w:rFonts w:ascii="Arial" w:hAnsi="Arial" w:cs="Arial"/>
          <w:sz w:val="20"/>
          <w:szCs w:val="20"/>
        </w:rPr>
        <w:t>Strony zgodnie postanawiają, że w przypadku zawarcia kolejnej umowy na dostawę wody do nieruchomości, niniejsza umowa wygasa w momencie wejścia w życie kolejnej umowy.</w:t>
      </w:r>
    </w:p>
    <w:p w14:paraId="79FF4353" w14:textId="77777777" w:rsidR="006460EB" w:rsidRPr="00546C28" w:rsidRDefault="006460EB" w:rsidP="00D47F00">
      <w:pPr>
        <w:jc w:val="both"/>
        <w:rPr>
          <w:rFonts w:ascii="Arial" w:hAnsi="Arial" w:cs="Arial"/>
          <w:sz w:val="20"/>
          <w:szCs w:val="20"/>
        </w:rPr>
      </w:pPr>
    </w:p>
    <w:p w14:paraId="50C6B91E" w14:textId="77777777" w:rsidR="0073511B" w:rsidRPr="00546C28" w:rsidRDefault="0073511B" w:rsidP="00D47F00">
      <w:pPr>
        <w:pStyle w:val="Standard"/>
        <w:jc w:val="both"/>
        <w:rPr>
          <w:rFonts w:ascii="Arial" w:hAnsi="Arial" w:cs="Arial"/>
          <w:sz w:val="20"/>
          <w:szCs w:val="20"/>
        </w:rPr>
      </w:pPr>
    </w:p>
    <w:p w14:paraId="72B89860" w14:textId="77777777" w:rsidR="00EC3B73" w:rsidRPr="00546C28" w:rsidRDefault="00001D98" w:rsidP="00D47F00">
      <w:pPr>
        <w:pStyle w:val="Standard"/>
        <w:jc w:val="center"/>
        <w:rPr>
          <w:rFonts w:ascii="Arial" w:hAnsi="Arial" w:cs="Arial"/>
          <w:b/>
          <w:bCs/>
          <w:sz w:val="20"/>
          <w:szCs w:val="20"/>
          <w:highlight w:val="yellow"/>
        </w:rPr>
      </w:pPr>
      <w:r w:rsidRPr="00546C28">
        <w:rPr>
          <w:rFonts w:ascii="Arial" w:hAnsi="Arial" w:cs="Arial"/>
          <w:b/>
          <w:bCs/>
          <w:sz w:val="20"/>
          <w:szCs w:val="20"/>
        </w:rPr>
        <w:t xml:space="preserve">§ </w:t>
      </w:r>
      <w:r w:rsidR="00D255A6" w:rsidRPr="00546C28">
        <w:rPr>
          <w:rFonts w:ascii="Arial" w:hAnsi="Arial" w:cs="Arial"/>
          <w:b/>
          <w:bCs/>
          <w:sz w:val="20"/>
          <w:szCs w:val="20"/>
        </w:rPr>
        <w:t>1</w:t>
      </w:r>
      <w:r w:rsidR="007417E9">
        <w:rPr>
          <w:rFonts w:ascii="Arial" w:hAnsi="Arial" w:cs="Arial"/>
          <w:b/>
          <w:bCs/>
          <w:sz w:val="20"/>
          <w:szCs w:val="20"/>
        </w:rPr>
        <w:t>4</w:t>
      </w:r>
    </w:p>
    <w:p w14:paraId="2EBA8AF8" w14:textId="77777777" w:rsidR="00FC4F5E" w:rsidRPr="00546C28" w:rsidRDefault="00FC4F5E" w:rsidP="00546C28">
      <w:pPr>
        <w:pStyle w:val="Standard"/>
        <w:jc w:val="both"/>
        <w:rPr>
          <w:rFonts w:ascii="Arial" w:hAnsi="Arial" w:cs="Arial"/>
          <w:sz w:val="20"/>
          <w:szCs w:val="20"/>
        </w:rPr>
      </w:pPr>
    </w:p>
    <w:p w14:paraId="45721BBE" w14:textId="77777777" w:rsidR="00FC4F5E" w:rsidRPr="00546C28" w:rsidRDefault="00FC4F5E" w:rsidP="00546C28">
      <w:pPr>
        <w:pStyle w:val="Standard"/>
        <w:jc w:val="both"/>
        <w:rPr>
          <w:rFonts w:ascii="Arial" w:hAnsi="Arial" w:cs="Arial"/>
          <w:sz w:val="20"/>
          <w:szCs w:val="20"/>
        </w:rPr>
      </w:pPr>
      <w:r w:rsidRPr="00546C28">
        <w:rPr>
          <w:rFonts w:ascii="Arial" w:hAnsi="Arial" w:cs="Arial"/>
          <w:sz w:val="20"/>
          <w:szCs w:val="20"/>
        </w:rPr>
        <w:t xml:space="preserve">Spory zaistniałe w związku z realizacją </w:t>
      </w:r>
      <w:r w:rsidR="00D255A6">
        <w:rPr>
          <w:rFonts w:ascii="Arial" w:hAnsi="Arial" w:cs="Arial"/>
          <w:sz w:val="20"/>
          <w:szCs w:val="20"/>
        </w:rPr>
        <w:t>u</w:t>
      </w:r>
      <w:r w:rsidRPr="00546C28">
        <w:rPr>
          <w:rFonts w:ascii="Arial" w:hAnsi="Arial" w:cs="Arial"/>
          <w:sz w:val="20"/>
          <w:szCs w:val="20"/>
        </w:rPr>
        <w:t xml:space="preserve">mowy będą załatwiane w drodze polubownej, w przypadku niemożności ich załatwienia w ten sposób, Strony poddają spór </w:t>
      </w:r>
      <w:ins w:id="61" w:author=" JiW Sp. K." w:date="2022-07-19T12:37:00Z">
        <w:r w:rsidR="00E933AA">
          <w:rPr>
            <w:rFonts w:ascii="Arial" w:hAnsi="Arial" w:cs="Arial"/>
            <w:sz w:val="20"/>
            <w:szCs w:val="20"/>
          </w:rPr>
          <w:t>p</w:t>
        </w:r>
      </w:ins>
      <w:r w:rsidRPr="00546C28">
        <w:rPr>
          <w:rFonts w:ascii="Arial" w:hAnsi="Arial" w:cs="Arial"/>
          <w:sz w:val="20"/>
          <w:szCs w:val="20"/>
        </w:rPr>
        <w:t xml:space="preserve">od rozstrzygnięcie właściwego sądu powszechnego. </w:t>
      </w:r>
    </w:p>
    <w:p w14:paraId="459F2516" w14:textId="77777777" w:rsidR="00FC4F5E" w:rsidRPr="00546C28" w:rsidRDefault="00FC4F5E" w:rsidP="00D47F00">
      <w:pPr>
        <w:pStyle w:val="Standard"/>
        <w:jc w:val="center"/>
        <w:rPr>
          <w:rFonts w:ascii="Arial" w:hAnsi="Arial" w:cs="Arial"/>
          <w:sz w:val="20"/>
          <w:szCs w:val="20"/>
        </w:rPr>
      </w:pPr>
    </w:p>
    <w:p w14:paraId="055E8766" w14:textId="77777777" w:rsidR="000D0D29" w:rsidRDefault="000D0D29" w:rsidP="000D0D29">
      <w:pPr>
        <w:pStyle w:val="Standard"/>
        <w:jc w:val="center"/>
        <w:rPr>
          <w:rFonts w:ascii="Arial" w:hAnsi="Arial" w:cs="Arial"/>
          <w:b/>
          <w:bCs/>
          <w:sz w:val="20"/>
          <w:szCs w:val="20"/>
        </w:rPr>
      </w:pPr>
      <w:r w:rsidRPr="00546C28">
        <w:rPr>
          <w:rFonts w:ascii="Arial" w:hAnsi="Arial" w:cs="Arial"/>
          <w:b/>
          <w:bCs/>
          <w:sz w:val="20"/>
          <w:szCs w:val="20"/>
        </w:rPr>
        <w:t xml:space="preserve">§ </w:t>
      </w:r>
      <w:r w:rsidR="00D255A6" w:rsidRPr="00546C28">
        <w:rPr>
          <w:rFonts w:ascii="Arial" w:hAnsi="Arial" w:cs="Arial"/>
          <w:b/>
          <w:bCs/>
          <w:sz w:val="20"/>
          <w:szCs w:val="20"/>
        </w:rPr>
        <w:t>1</w:t>
      </w:r>
      <w:r w:rsidR="007417E9">
        <w:rPr>
          <w:rFonts w:ascii="Arial" w:hAnsi="Arial" w:cs="Arial"/>
          <w:b/>
          <w:bCs/>
          <w:sz w:val="20"/>
          <w:szCs w:val="20"/>
        </w:rPr>
        <w:t>5</w:t>
      </w:r>
    </w:p>
    <w:p w14:paraId="167D15B2" w14:textId="77777777" w:rsidR="009555E2" w:rsidRPr="00EC26D4" w:rsidRDefault="009555E2" w:rsidP="000D0D29">
      <w:pPr>
        <w:pStyle w:val="Standard"/>
        <w:jc w:val="center"/>
        <w:rPr>
          <w:rFonts w:ascii="Arial" w:hAnsi="Arial" w:cs="Arial"/>
          <w:sz w:val="20"/>
          <w:szCs w:val="20"/>
        </w:rPr>
      </w:pPr>
    </w:p>
    <w:p w14:paraId="57B605A2" w14:textId="77777777" w:rsidR="00F401B0" w:rsidRPr="00EC26D4" w:rsidRDefault="00F401B0" w:rsidP="00F401B0">
      <w:pPr>
        <w:pStyle w:val="Standard"/>
        <w:jc w:val="both"/>
        <w:rPr>
          <w:rFonts w:ascii="Arial" w:hAnsi="Arial" w:cs="Arial"/>
          <w:sz w:val="20"/>
          <w:szCs w:val="20"/>
        </w:rPr>
      </w:pPr>
      <w:r w:rsidRPr="00EC26D4">
        <w:rPr>
          <w:rFonts w:ascii="Arial" w:hAnsi="Arial" w:cs="Arial"/>
          <w:sz w:val="20"/>
          <w:szCs w:val="20"/>
        </w:rPr>
        <w:t xml:space="preserve">Strony zgodnie postanawiają, iż wszelkie pisma stron związane z Umową będą dostarczane na adres: </w:t>
      </w:r>
    </w:p>
    <w:p w14:paraId="7D030BFD" w14:textId="77777777" w:rsidR="00F401B0" w:rsidRPr="00EC26D4" w:rsidRDefault="00F401B0" w:rsidP="00F401B0">
      <w:pPr>
        <w:pStyle w:val="Standard"/>
        <w:jc w:val="both"/>
        <w:rPr>
          <w:rFonts w:ascii="Arial" w:hAnsi="Arial" w:cs="Arial"/>
          <w:sz w:val="20"/>
          <w:szCs w:val="20"/>
        </w:rPr>
      </w:pPr>
      <w:r w:rsidRPr="00EC26D4">
        <w:rPr>
          <w:rFonts w:ascii="Arial" w:hAnsi="Arial" w:cs="Arial"/>
          <w:sz w:val="20"/>
          <w:szCs w:val="20"/>
        </w:rPr>
        <w:t xml:space="preserve">1)  dla Przedsiębiorstwa – ul. Kościuszki 26, 74-200 Pyrzyce </w:t>
      </w:r>
    </w:p>
    <w:p w14:paraId="78EFD793" w14:textId="77777777" w:rsidR="00F401B0" w:rsidRPr="00EC26D4" w:rsidRDefault="00F401B0" w:rsidP="00F401B0">
      <w:pPr>
        <w:pStyle w:val="Standard"/>
        <w:jc w:val="both"/>
        <w:rPr>
          <w:rFonts w:ascii="Arial" w:hAnsi="Arial" w:cs="Arial"/>
          <w:sz w:val="20"/>
          <w:szCs w:val="20"/>
        </w:rPr>
      </w:pPr>
      <w:r w:rsidRPr="00EC26D4">
        <w:rPr>
          <w:rFonts w:ascii="Arial" w:hAnsi="Arial" w:cs="Arial"/>
          <w:sz w:val="20"/>
          <w:szCs w:val="20"/>
        </w:rPr>
        <w:t>2)  dla Odbiorcy Usług - _______________________________________________________________</w:t>
      </w:r>
    </w:p>
    <w:p w14:paraId="242E2D8C" w14:textId="77777777" w:rsidR="00F401B0" w:rsidRDefault="00F401B0">
      <w:pPr>
        <w:pStyle w:val="Standard"/>
        <w:jc w:val="both"/>
        <w:rPr>
          <w:rFonts w:ascii="Arial" w:hAnsi="Arial" w:cs="Arial"/>
          <w:sz w:val="20"/>
          <w:szCs w:val="20"/>
        </w:rPr>
      </w:pPr>
      <w:r w:rsidRPr="00EC26D4">
        <w:rPr>
          <w:rFonts w:ascii="Arial" w:hAnsi="Arial" w:cs="Arial"/>
          <w:sz w:val="20"/>
          <w:szCs w:val="20"/>
        </w:rPr>
        <w:t xml:space="preserve">Zmianę adresu do korespondencji należy niezwłocznie zgłosić drugiej stronie Umowy. </w:t>
      </w:r>
    </w:p>
    <w:p w14:paraId="1A96132D" w14:textId="77777777" w:rsidR="00EC3B73" w:rsidRPr="00546C28" w:rsidRDefault="00EC3B73" w:rsidP="00D47F00">
      <w:pPr>
        <w:pStyle w:val="Standard"/>
        <w:jc w:val="both"/>
        <w:rPr>
          <w:rFonts w:ascii="Arial" w:hAnsi="Arial" w:cs="Arial"/>
          <w:sz w:val="20"/>
          <w:szCs w:val="20"/>
        </w:rPr>
      </w:pPr>
    </w:p>
    <w:p w14:paraId="0A6A6B7C" w14:textId="77777777" w:rsidR="00E933AA" w:rsidRDefault="00E933AA" w:rsidP="00D47F00">
      <w:pPr>
        <w:pStyle w:val="Standard"/>
        <w:jc w:val="center"/>
        <w:rPr>
          <w:ins w:id="62" w:author=" JiW Sp. K." w:date="2022-07-19T12:37:00Z"/>
          <w:rFonts w:ascii="Arial" w:hAnsi="Arial" w:cs="Arial"/>
          <w:b/>
          <w:bCs/>
          <w:sz w:val="20"/>
          <w:szCs w:val="20"/>
        </w:rPr>
      </w:pPr>
    </w:p>
    <w:p w14:paraId="2FAA2820" w14:textId="77777777" w:rsidR="00EC3B73" w:rsidRPr="00546C28" w:rsidRDefault="007C37DC" w:rsidP="00D47F00">
      <w:pPr>
        <w:pStyle w:val="Standard"/>
        <w:jc w:val="center"/>
        <w:rPr>
          <w:rFonts w:ascii="Arial" w:hAnsi="Arial" w:cs="Arial"/>
          <w:sz w:val="20"/>
          <w:szCs w:val="20"/>
        </w:rPr>
      </w:pPr>
      <w:r w:rsidRPr="00546C28">
        <w:rPr>
          <w:rFonts w:ascii="Arial" w:hAnsi="Arial" w:cs="Arial"/>
          <w:b/>
          <w:bCs/>
          <w:sz w:val="20"/>
          <w:szCs w:val="20"/>
        </w:rPr>
        <w:t xml:space="preserve">§ </w:t>
      </w:r>
      <w:r w:rsidR="00EC1845" w:rsidRPr="00546C28">
        <w:rPr>
          <w:rFonts w:ascii="Arial" w:hAnsi="Arial" w:cs="Arial"/>
          <w:b/>
          <w:bCs/>
          <w:sz w:val="20"/>
          <w:szCs w:val="20"/>
        </w:rPr>
        <w:t>1</w:t>
      </w:r>
      <w:r w:rsidR="007417E9">
        <w:rPr>
          <w:rFonts w:ascii="Arial" w:hAnsi="Arial" w:cs="Arial"/>
          <w:b/>
          <w:bCs/>
          <w:sz w:val="20"/>
          <w:szCs w:val="20"/>
        </w:rPr>
        <w:t>6</w:t>
      </w:r>
    </w:p>
    <w:p w14:paraId="2DD21051" w14:textId="77777777" w:rsidR="003E3062" w:rsidRPr="00546C28" w:rsidRDefault="003E3062" w:rsidP="00D47F00">
      <w:pPr>
        <w:pStyle w:val="Standard"/>
        <w:jc w:val="both"/>
        <w:rPr>
          <w:rFonts w:ascii="Arial" w:hAnsi="Arial" w:cs="Arial"/>
          <w:sz w:val="20"/>
          <w:szCs w:val="20"/>
        </w:rPr>
      </w:pPr>
    </w:p>
    <w:p w14:paraId="6EC8D235" w14:textId="77777777" w:rsidR="00BE0497" w:rsidRDefault="00BE0497" w:rsidP="00D47F00">
      <w:pPr>
        <w:jc w:val="both"/>
        <w:rPr>
          <w:rFonts w:ascii="Arial" w:hAnsi="Arial" w:cs="Arial"/>
          <w:sz w:val="20"/>
          <w:szCs w:val="20"/>
        </w:rPr>
      </w:pPr>
      <w:r w:rsidRPr="00546C28">
        <w:rPr>
          <w:rFonts w:ascii="Arial" w:hAnsi="Arial" w:cs="Arial"/>
          <w:sz w:val="20"/>
          <w:szCs w:val="20"/>
        </w:rPr>
        <w:t xml:space="preserve">Na podstawie Rozporządzenia 2016/679 Parlamentu Europejskiego i Rady Unii Europejskiej z dnia 27 kwietnia 2016 roku w sprawie ochrony osób fizycznych w związku z przetwarzaniem danych osobowych i w sprawie swobodnego przepływu takich </w:t>
      </w:r>
      <w:bookmarkStart w:id="63" w:name="_Hlk515444206"/>
      <w:r w:rsidRPr="00546C28">
        <w:rPr>
          <w:rFonts w:ascii="Arial" w:hAnsi="Arial" w:cs="Arial"/>
          <w:sz w:val="20"/>
          <w:szCs w:val="20"/>
        </w:rPr>
        <w:t xml:space="preserve">Na podstawie Rozporządzenia 2016/679 Parlamentu Europejskiego i Rady Unii Europejskiej z dnia 27 kwietnia 2016 roku w sprawie ochrony osób fizycznych w związku z przetwarzaniem danych osobowych i w sprawie swobodnego przepływu takich danych oraz uchylenia dyrektywy 95/46/WE, oraz w związku z wejściem w życie ustawy z dnia 10 maja 2018 o ochronie danych osobowych </w:t>
      </w:r>
      <w:r w:rsidR="00612655" w:rsidRPr="00546C28">
        <w:rPr>
          <w:rFonts w:ascii="Arial" w:hAnsi="Arial" w:cs="Arial"/>
          <w:sz w:val="20"/>
          <w:szCs w:val="20"/>
        </w:rPr>
        <w:t>(</w:t>
      </w:r>
      <w:r w:rsidRPr="00546C28">
        <w:rPr>
          <w:rFonts w:ascii="Arial" w:hAnsi="Arial" w:cs="Arial"/>
          <w:sz w:val="20"/>
          <w:szCs w:val="20"/>
        </w:rPr>
        <w:t>Dz.U.</w:t>
      </w:r>
      <w:ins w:id="64" w:author=" JiW Sp. K." w:date="2022-07-19T12:38:00Z">
        <w:r w:rsidR="00A32DC8">
          <w:rPr>
            <w:rFonts w:ascii="Arial" w:hAnsi="Arial" w:cs="Arial"/>
            <w:sz w:val="20"/>
            <w:szCs w:val="20"/>
          </w:rPr>
          <w:t>2019.1781</w:t>
        </w:r>
      </w:ins>
      <w:r w:rsidR="00612655" w:rsidRPr="00546C28">
        <w:rPr>
          <w:rFonts w:ascii="Arial" w:hAnsi="Arial" w:cs="Arial"/>
          <w:sz w:val="20"/>
          <w:szCs w:val="20"/>
        </w:rPr>
        <w:t>)</w:t>
      </w:r>
      <w:r w:rsidRPr="00546C28">
        <w:rPr>
          <w:rFonts w:ascii="Arial" w:hAnsi="Arial" w:cs="Arial"/>
          <w:sz w:val="20"/>
          <w:szCs w:val="20"/>
        </w:rPr>
        <w:t>, informujemy, że przysługują Odbiorcy usług określone poniżej prawa związane z przetwarzaniem danych osobowych.</w:t>
      </w:r>
    </w:p>
    <w:p w14:paraId="13EA84E4" w14:textId="77777777" w:rsidR="00EA4CEB" w:rsidRDefault="00EA4CEB" w:rsidP="00EA4CEB">
      <w:pPr>
        <w:widowControl/>
        <w:numPr>
          <w:ilvl w:val="0"/>
          <w:numId w:val="21"/>
        </w:numPr>
        <w:suppressAutoHyphens w:val="0"/>
        <w:spacing w:line="256" w:lineRule="auto"/>
        <w:contextualSpacing/>
        <w:jc w:val="both"/>
        <w:textAlignment w:val="auto"/>
        <w:rPr>
          <w:rFonts w:ascii="Arial" w:eastAsia="Times New Roman" w:hAnsi="Arial" w:cs="Arial"/>
          <w:kern w:val="0"/>
          <w:sz w:val="20"/>
          <w:szCs w:val="20"/>
          <w:lang w:bidi="ar-SA"/>
        </w:rPr>
      </w:pPr>
      <w:r>
        <w:rPr>
          <w:rFonts w:ascii="Arial" w:eastAsia="Times New Roman" w:hAnsi="Arial" w:cs="Arial"/>
          <w:kern w:val="0"/>
          <w:sz w:val="20"/>
          <w:szCs w:val="20"/>
          <w:lang w:bidi="ar-SA"/>
        </w:rPr>
        <w:t xml:space="preserve">Administratorem Państwa danych osobowych jest Pyrzyckie Przedsiębiorstwo Komunalne Sp. z o.o. w Pyrzycach z siedzibą w Pyrzycach przy ul. Kościuszki 26. Pyrzyckie Przedsiębiorstwo Komunalne Sp. z o.o. wyznaczyło inspektora ochrony danych osobowych, którym jest Pani Karolina Chiciak.  Kontakt: </w:t>
      </w:r>
      <w:hyperlink r:id="rId10" w:history="1">
        <w:r>
          <w:rPr>
            <w:rStyle w:val="Hipercze"/>
            <w:rFonts w:ascii="Arial" w:eastAsia="Times New Roman" w:hAnsi="Arial" w:cs="Arial"/>
            <w:kern w:val="0"/>
            <w:sz w:val="20"/>
            <w:szCs w:val="20"/>
            <w:lang w:bidi="ar-SA"/>
          </w:rPr>
          <w:t>chiciak.k@ppkpyrzyce.pl</w:t>
        </w:r>
      </w:hyperlink>
      <w:r>
        <w:rPr>
          <w:rFonts w:ascii="Arial" w:eastAsia="Times New Roman" w:hAnsi="Arial" w:cs="Arial"/>
          <w:kern w:val="0"/>
          <w:sz w:val="20"/>
          <w:szCs w:val="20"/>
          <w:lang w:bidi="ar-SA"/>
        </w:rPr>
        <w:t>, telefon:  91 579 19 62.</w:t>
      </w:r>
    </w:p>
    <w:p w14:paraId="26F8E556" w14:textId="77777777" w:rsidR="00EA4CEB" w:rsidRDefault="00EA4CEB" w:rsidP="00EA4CEB">
      <w:pPr>
        <w:widowControl/>
        <w:numPr>
          <w:ilvl w:val="0"/>
          <w:numId w:val="21"/>
        </w:numPr>
        <w:suppressAutoHyphens w:val="0"/>
        <w:spacing w:line="256" w:lineRule="auto"/>
        <w:jc w:val="both"/>
        <w:textAlignment w:val="auto"/>
        <w:rPr>
          <w:rFonts w:ascii="Arial" w:eastAsia="Times New Roman" w:hAnsi="Arial" w:cs="Arial"/>
          <w:kern w:val="0"/>
          <w:sz w:val="20"/>
          <w:szCs w:val="20"/>
          <w:lang w:bidi="ar-SA"/>
        </w:rPr>
      </w:pPr>
      <w:r>
        <w:rPr>
          <w:rFonts w:ascii="Arial" w:eastAsia="Times New Roman" w:hAnsi="Arial" w:cs="Arial"/>
          <w:kern w:val="0"/>
          <w:sz w:val="20"/>
          <w:szCs w:val="20"/>
          <w:lang w:bidi="ar-SA"/>
        </w:rPr>
        <w:t xml:space="preserve">Państwa dane osobowe będą przetwarzane w następujących celach: w celu zawarcia umowy o zaopatrzenie w wodę lub odprowadzenie ścieków, </w:t>
      </w:r>
      <w:bookmarkStart w:id="65" w:name="_Hlk515357946"/>
      <w:r>
        <w:rPr>
          <w:rFonts w:ascii="Arial" w:eastAsia="Times New Roman" w:hAnsi="Arial" w:cs="Arial"/>
          <w:kern w:val="0"/>
          <w:sz w:val="20"/>
          <w:szCs w:val="20"/>
          <w:lang w:bidi="ar-SA"/>
        </w:rPr>
        <w:t xml:space="preserve"> </w:t>
      </w:r>
      <w:r>
        <w:rPr>
          <w:rFonts w:ascii="Arial" w:eastAsia="Calibri" w:hAnsi="Arial" w:cs="Arial"/>
          <w:kern w:val="0"/>
          <w:sz w:val="20"/>
          <w:szCs w:val="20"/>
          <w:lang w:eastAsia="en-US" w:bidi="ar-SA"/>
        </w:rPr>
        <w:t xml:space="preserve">dla celów wypełnienia obowiązku prawnego ciążącego na Pyrzyckim Przedsiębiorstwie Komunalnym Sp. z o.o. na podstawie powszechnie obowiązujących przepisów prawa, przepisów podatkowych i z zakresu rachunkowości </w:t>
      </w:r>
      <w:bookmarkEnd w:id="65"/>
      <w:r>
        <w:rPr>
          <w:rFonts w:ascii="Arial" w:eastAsia="Times New Roman" w:hAnsi="Arial" w:cs="Arial"/>
          <w:kern w:val="0"/>
          <w:sz w:val="20"/>
          <w:szCs w:val="20"/>
          <w:lang w:bidi="ar-SA"/>
        </w:rPr>
        <w:t>oraz w celu realizacji prawnie uzasadnionego interesu Pyrzyckiego Przedsiębiorstwa Komunalnego Sp. z o.o. polegającego na ustaleniu/dochodzeniu roszczeń lub w obronie przed roszczeniami.</w:t>
      </w:r>
    </w:p>
    <w:p w14:paraId="3582EB29" w14:textId="77777777" w:rsidR="00EA4CEB" w:rsidRDefault="00EA4CEB" w:rsidP="00EA4CEB">
      <w:pPr>
        <w:widowControl/>
        <w:numPr>
          <w:ilvl w:val="0"/>
          <w:numId w:val="21"/>
        </w:numPr>
        <w:suppressAutoHyphens w:val="0"/>
        <w:spacing w:line="256" w:lineRule="auto"/>
        <w:jc w:val="both"/>
        <w:textAlignment w:val="auto"/>
        <w:rPr>
          <w:rFonts w:ascii="Arial" w:eastAsia="Times New Roman" w:hAnsi="Arial" w:cs="Arial"/>
          <w:kern w:val="0"/>
          <w:sz w:val="20"/>
          <w:szCs w:val="20"/>
          <w:lang w:bidi="ar-SA"/>
        </w:rPr>
      </w:pPr>
      <w:r>
        <w:rPr>
          <w:rFonts w:ascii="Arial" w:eastAsia="Times New Roman" w:hAnsi="Arial" w:cs="Arial"/>
          <w:kern w:val="0"/>
          <w:sz w:val="20"/>
          <w:szCs w:val="20"/>
          <w:lang w:bidi="ar-SA"/>
        </w:rPr>
        <w:t xml:space="preserve">Państwa dane osobowe są pozyskiwane w zakresie niezbędnym do zawarcia umowy o zaopatrzenie w wodę lub odprowadzenie ścieków . Po tym okresie dane będą przetwarzane jedynie w zakresie i przez czas wymagany przepisami prawa, tj. 5 lat od zakończenia umowy. </w:t>
      </w:r>
      <w:bookmarkStart w:id="66" w:name="_Hlk188533976"/>
      <w:r>
        <w:rPr>
          <w:rFonts w:ascii="Arial" w:eastAsia="Times New Roman" w:hAnsi="Arial" w:cs="Arial"/>
          <w:kern w:val="0"/>
          <w:sz w:val="20"/>
          <w:szCs w:val="20"/>
          <w:lang w:bidi="ar-SA"/>
        </w:rPr>
        <w:t xml:space="preserve">Udzielenie zgodny na przetwarzanie danych jest dobrowolne.  </w:t>
      </w:r>
      <w:bookmarkEnd w:id="66"/>
      <w:r>
        <w:rPr>
          <w:rFonts w:ascii="Arial" w:eastAsia="Times New Roman" w:hAnsi="Arial" w:cs="Arial"/>
          <w:kern w:val="0"/>
          <w:sz w:val="20"/>
          <w:szCs w:val="20"/>
          <w:lang w:bidi="ar-SA"/>
        </w:rPr>
        <w:t>Konsekwencją nie podania wymaganych danych jest brak możliwości zawarcia umowy o zaopatrzenie w wodę lub odprowadzenie ścieków.</w:t>
      </w:r>
    </w:p>
    <w:p w14:paraId="7A845257" w14:textId="77777777" w:rsidR="00EA4CEB" w:rsidRDefault="00EA4CEB" w:rsidP="00EA4CEB">
      <w:pPr>
        <w:widowControl/>
        <w:numPr>
          <w:ilvl w:val="0"/>
          <w:numId w:val="21"/>
        </w:numPr>
        <w:suppressAutoHyphens w:val="0"/>
        <w:spacing w:line="256" w:lineRule="auto"/>
        <w:jc w:val="both"/>
        <w:textAlignment w:val="auto"/>
        <w:rPr>
          <w:rFonts w:ascii="Arial" w:eastAsia="Times New Roman" w:hAnsi="Arial" w:cs="Arial"/>
          <w:kern w:val="0"/>
          <w:sz w:val="20"/>
          <w:szCs w:val="20"/>
          <w:lang w:bidi="ar-SA"/>
        </w:rPr>
      </w:pPr>
      <w:r>
        <w:rPr>
          <w:rFonts w:ascii="Arial" w:eastAsia="Times New Roman" w:hAnsi="Arial" w:cs="Arial"/>
          <w:kern w:val="0"/>
          <w:sz w:val="20"/>
          <w:szCs w:val="20"/>
          <w:lang w:bidi="ar-SA"/>
        </w:rPr>
        <w:t>Państwa dane osobowe mogą być przekazywane podmiotom świadczącym działalność pocztową i kurierską, bankom w zakresie realizacji płatności, organom uprawnionym do otrzymania Państwa danych osobowych na podstawie przepisów prawa,  podmiotom obsługującym nasze systemy teleinformatyczne, podmiotom działającym na nasze zlecenie, np. świadczące pomoc prawną. Państwa dane osobowe nie będą podlegały profilowaniu.</w:t>
      </w:r>
    </w:p>
    <w:p w14:paraId="4157DAA0" w14:textId="37A8E039" w:rsidR="00EA4CEB" w:rsidRPr="0051558C" w:rsidRDefault="00EA4CEB" w:rsidP="0051558C">
      <w:pPr>
        <w:widowControl/>
        <w:numPr>
          <w:ilvl w:val="0"/>
          <w:numId w:val="21"/>
        </w:numPr>
        <w:suppressAutoHyphens w:val="0"/>
        <w:spacing w:line="256" w:lineRule="auto"/>
        <w:contextualSpacing/>
        <w:jc w:val="both"/>
        <w:textAlignment w:val="auto"/>
        <w:rPr>
          <w:rFonts w:ascii="Arial" w:eastAsia="Times New Roman" w:hAnsi="Arial" w:cs="Arial"/>
          <w:kern w:val="0"/>
          <w:sz w:val="20"/>
          <w:szCs w:val="20"/>
          <w:lang w:bidi="ar-SA"/>
        </w:rPr>
      </w:pPr>
      <w:r>
        <w:rPr>
          <w:rFonts w:ascii="Arial" w:eastAsia="Times New Roman" w:hAnsi="Arial" w:cs="Arial"/>
          <w:kern w:val="0"/>
          <w:sz w:val="20"/>
          <w:szCs w:val="20"/>
          <w:lang w:bidi="ar-SA"/>
        </w:rPr>
        <w:t xml:space="preserve">Przysługuje Państwu prawo dostępu do treści przetwarzanych danych, wycofania zgody na przetwarzanie, żądania ich sprostowania, usunięcia, ograniczenia przetwarzania, prawo przenoszenia danych oraz prawo wniesienia sprzeciwu względem przetwarzanych danych osobowych. </w:t>
      </w:r>
      <w:r w:rsidR="0051558C">
        <w:rPr>
          <w:rFonts w:ascii="Arial" w:hAnsi="Arial" w:cs="Arial"/>
          <w:sz w:val="20"/>
          <w:szCs w:val="20"/>
        </w:rPr>
        <w:t xml:space="preserve">Z powyższych uprawnień można skorzystać składając wniosek w Sekretariacie Pyrzyckiego Przedsiębiorstwa Komunalnego Sp. z o.o. lub drogą e-mailową na adres: </w:t>
      </w:r>
      <w:hyperlink r:id="rId11" w:history="1">
        <w:r w:rsidR="0051558C">
          <w:rPr>
            <w:rStyle w:val="Hipercze"/>
            <w:rFonts w:ascii="Arial" w:hAnsi="Arial" w:cs="Arial"/>
            <w:sz w:val="20"/>
            <w:szCs w:val="20"/>
          </w:rPr>
          <w:t>chiciak.k@ppkpyrzyce.pl</w:t>
        </w:r>
      </w:hyperlink>
      <w:r w:rsidR="0051558C">
        <w:rPr>
          <w:rFonts w:ascii="Arial" w:hAnsi="Arial" w:cs="Arial"/>
          <w:sz w:val="20"/>
          <w:szCs w:val="20"/>
        </w:rPr>
        <w:t>. W celu weryfikacji uprawnień do złożenia takiego wniosku, może być konieczne pozyskanie od Odbiorcy usług dodatkowych informacji, które to uprawnienie uwierzytelnia.</w:t>
      </w:r>
    </w:p>
    <w:p w14:paraId="626B1240" w14:textId="77777777" w:rsidR="00EA4CEB" w:rsidRDefault="00EA4CEB" w:rsidP="00EA4CEB">
      <w:pPr>
        <w:widowControl/>
        <w:numPr>
          <w:ilvl w:val="0"/>
          <w:numId w:val="21"/>
        </w:numPr>
        <w:suppressAutoHyphens w:val="0"/>
        <w:spacing w:line="256" w:lineRule="auto"/>
        <w:jc w:val="both"/>
        <w:textAlignment w:val="auto"/>
        <w:rPr>
          <w:rFonts w:ascii="Arial" w:eastAsia="Times New Roman" w:hAnsi="Arial" w:cs="Arial"/>
          <w:kern w:val="0"/>
          <w:sz w:val="20"/>
          <w:szCs w:val="20"/>
          <w:lang w:bidi="ar-SA"/>
        </w:rPr>
      </w:pPr>
      <w:r>
        <w:rPr>
          <w:rFonts w:ascii="Arial" w:eastAsia="Times New Roman" w:hAnsi="Arial" w:cs="Arial"/>
          <w:kern w:val="0"/>
          <w:sz w:val="20"/>
          <w:szCs w:val="20"/>
          <w:lang w:bidi="ar-SA"/>
        </w:rPr>
        <w:t xml:space="preserve">Przysługuje Państwu prawo wniesienia skargi do organu nadzorczego zajmującego się ochroną danych osobowych.  </w:t>
      </w:r>
    </w:p>
    <w:p w14:paraId="40A81131" w14:textId="77777777" w:rsidR="00EA4CEB" w:rsidRDefault="00EA4CEB" w:rsidP="00EA4CEB">
      <w:pPr>
        <w:widowControl/>
        <w:numPr>
          <w:ilvl w:val="0"/>
          <w:numId w:val="21"/>
        </w:numPr>
        <w:suppressAutoHyphens w:val="0"/>
        <w:spacing w:line="256" w:lineRule="auto"/>
        <w:jc w:val="both"/>
        <w:textAlignment w:val="auto"/>
        <w:rPr>
          <w:rFonts w:ascii="Arial" w:eastAsiaTheme="minorHAnsi" w:hAnsi="Arial" w:cs="Arial"/>
          <w:kern w:val="0"/>
          <w:sz w:val="20"/>
          <w:szCs w:val="20"/>
          <w:lang w:eastAsia="en-US" w:bidi="ar-SA"/>
        </w:rPr>
      </w:pPr>
      <w:r>
        <w:rPr>
          <w:rFonts w:ascii="Arial" w:eastAsia="Times New Roman" w:hAnsi="Arial" w:cs="Arial"/>
          <w:kern w:val="0"/>
          <w:sz w:val="20"/>
          <w:szCs w:val="20"/>
          <w:lang w:bidi="ar-SA"/>
        </w:rPr>
        <w:t xml:space="preserve">Pełen opis środków technicznych, organizacyjnych oraz fizycznych znajduje się w Polityce Bezpieczeństwa dostępnej na stronie:  </w:t>
      </w:r>
      <w:hyperlink r:id="rId12" w:history="1">
        <w:r>
          <w:rPr>
            <w:rStyle w:val="Hipercze"/>
            <w:rFonts w:ascii="Arial" w:eastAsia="Times New Roman" w:hAnsi="Arial" w:cs="Arial"/>
            <w:b/>
            <w:kern w:val="0"/>
            <w:sz w:val="20"/>
            <w:szCs w:val="20"/>
            <w:lang w:bidi="ar-SA"/>
          </w:rPr>
          <w:t>https://bip.ppkpyrzyce.pl/polityka-ochrony-danych-osobowych.html</w:t>
        </w:r>
      </w:hyperlink>
    </w:p>
    <w:p w14:paraId="0AA86CE1" w14:textId="77777777" w:rsidR="00EA4CEB" w:rsidRDefault="00EA4CEB" w:rsidP="00EA4CEB">
      <w:pPr>
        <w:widowControl/>
        <w:numPr>
          <w:ilvl w:val="0"/>
          <w:numId w:val="21"/>
        </w:numPr>
        <w:suppressAutoHyphens w:val="0"/>
        <w:spacing w:line="256" w:lineRule="auto"/>
        <w:jc w:val="both"/>
        <w:textAlignment w:val="auto"/>
        <w:rPr>
          <w:rFonts w:ascii="Arial" w:eastAsia="Times New Roman" w:hAnsi="Arial" w:cs="Arial"/>
          <w:kern w:val="0"/>
          <w:sz w:val="20"/>
          <w:szCs w:val="20"/>
          <w:lang w:bidi="ar-SA"/>
        </w:rPr>
      </w:pPr>
      <w:r>
        <w:rPr>
          <w:rFonts w:ascii="Arial" w:eastAsia="Times New Roman" w:hAnsi="Arial" w:cs="Arial"/>
          <w:kern w:val="0"/>
          <w:sz w:val="20"/>
          <w:szCs w:val="20"/>
          <w:lang w:bidi="ar-SA"/>
        </w:rPr>
        <w:t>Zgodę na przetwarzanie danych osobowych można wycofać w dowolnym momencie. Jej wycofanie nie wpływa na zgodność z prawem przetwarzania dokonanego przed jej wycofaniem.</w:t>
      </w:r>
    </w:p>
    <w:p w14:paraId="7A65B2AD" w14:textId="77777777" w:rsidR="00EA4CEB" w:rsidRDefault="00EA4CEB" w:rsidP="00EA4CEB">
      <w:pPr>
        <w:widowControl/>
        <w:suppressAutoHyphens w:val="0"/>
        <w:spacing w:line="256" w:lineRule="auto"/>
        <w:ind w:left="720"/>
        <w:contextualSpacing/>
        <w:jc w:val="both"/>
        <w:rPr>
          <w:rFonts w:ascii="Arial" w:eastAsiaTheme="minorHAnsi" w:hAnsi="Arial" w:cs="Arial"/>
          <w:kern w:val="0"/>
          <w:sz w:val="20"/>
          <w:szCs w:val="20"/>
          <w:lang w:eastAsia="en-US" w:bidi="ar-SA"/>
        </w:rPr>
      </w:pPr>
    </w:p>
    <w:p w14:paraId="2AFDC5A7" w14:textId="77777777" w:rsidR="00EA4CEB" w:rsidRPr="00546C28" w:rsidRDefault="00EA4CEB" w:rsidP="00D47F00">
      <w:pPr>
        <w:jc w:val="both"/>
        <w:rPr>
          <w:rFonts w:ascii="Arial" w:hAnsi="Arial" w:cs="Arial"/>
          <w:sz w:val="20"/>
          <w:szCs w:val="20"/>
        </w:rPr>
      </w:pPr>
    </w:p>
    <w:bookmarkEnd w:id="63"/>
    <w:p w14:paraId="5EF7224D" w14:textId="77777777" w:rsidR="00E0260E" w:rsidRDefault="000D0D29" w:rsidP="00E0260E">
      <w:pPr>
        <w:pStyle w:val="Standard"/>
        <w:jc w:val="center"/>
        <w:rPr>
          <w:rFonts w:ascii="Arial" w:hAnsi="Arial" w:cs="Arial"/>
          <w:b/>
          <w:bCs/>
          <w:sz w:val="20"/>
          <w:szCs w:val="20"/>
        </w:rPr>
      </w:pPr>
      <w:r w:rsidRPr="00546C28">
        <w:rPr>
          <w:rFonts w:ascii="Arial" w:hAnsi="Arial" w:cs="Arial"/>
          <w:b/>
          <w:bCs/>
          <w:sz w:val="20"/>
          <w:szCs w:val="20"/>
        </w:rPr>
        <w:t xml:space="preserve">§ </w:t>
      </w:r>
      <w:r w:rsidR="00EC1845" w:rsidRPr="00546C28">
        <w:rPr>
          <w:rFonts w:ascii="Arial" w:hAnsi="Arial" w:cs="Arial"/>
          <w:b/>
          <w:bCs/>
          <w:sz w:val="20"/>
          <w:szCs w:val="20"/>
        </w:rPr>
        <w:t>1</w:t>
      </w:r>
      <w:r w:rsidR="007417E9">
        <w:rPr>
          <w:rFonts w:ascii="Arial" w:hAnsi="Arial" w:cs="Arial"/>
          <w:b/>
          <w:bCs/>
          <w:sz w:val="20"/>
          <w:szCs w:val="20"/>
        </w:rPr>
        <w:t>7</w:t>
      </w:r>
    </w:p>
    <w:p w14:paraId="49EBC7ED" w14:textId="77777777" w:rsidR="00E0260E" w:rsidRPr="00546C28" w:rsidRDefault="00E0260E" w:rsidP="00D47F00">
      <w:pPr>
        <w:pStyle w:val="Standard"/>
        <w:jc w:val="center"/>
        <w:rPr>
          <w:rFonts w:ascii="Arial" w:hAnsi="Arial" w:cs="Arial"/>
          <w:b/>
          <w:bCs/>
          <w:sz w:val="20"/>
          <w:szCs w:val="20"/>
        </w:rPr>
      </w:pPr>
    </w:p>
    <w:p w14:paraId="7561B4C6" w14:textId="77777777" w:rsidR="00100976" w:rsidRDefault="00E0260E" w:rsidP="00546C28">
      <w:pPr>
        <w:pStyle w:val="Standard"/>
        <w:tabs>
          <w:tab w:val="left" w:pos="426"/>
        </w:tabs>
        <w:jc w:val="both"/>
        <w:rPr>
          <w:rFonts w:ascii="Arial" w:hAnsi="Arial" w:cs="Arial"/>
          <w:sz w:val="20"/>
          <w:szCs w:val="20"/>
        </w:rPr>
      </w:pPr>
      <w:r>
        <w:rPr>
          <w:rFonts w:ascii="Arial" w:hAnsi="Arial" w:cs="Arial"/>
          <w:sz w:val="20"/>
          <w:szCs w:val="20"/>
        </w:rPr>
        <w:t xml:space="preserve">1. </w:t>
      </w:r>
      <w:r>
        <w:rPr>
          <w:rFonts w:ascii="Arial" w:hAnsi="Arial" w:cs="Arial"/>
          <w:sz w:val="20"/>
          <w:szCs w:val="20"/>
        </w:rPr>
        <w:tab/>
      </w:r>
      <w:r w:rsidRPr="00546C28">
        <w:rPr>
          <w:rFonts w:ascii="Arial" w:hAnsi="Arial" w:cs="Arial"/>
          <w:sz w:val="20"/>
          <w:szCs w:val="20"/>
        </w:rPr>
        <w:t xml:space="preserve">Jeżeli którekolwiek z postanowień </w:t>
      </w:r>
      <w:r>
        <w:rPr>
          <w:rFonts w:ascii="Arial" w:hAnsi="Arial" w:cs="Arial"/>
          <w:sz w:val="20"/>
          <w:szCs w:val="20"/>
        </w:rPr>
        <w:t>u</w:t>
      </w:r>
      <w:r w:rsidRPr="00546C28">
        <w:rPr>
          <w:rFonts w:ascii="Arial" w:hAnsi="Arial" w:cs="Arial"/>
          <w:sz w:val="20"/>
          <w:szCs w:val="20"/>
        </w:rPr>
        <w:t xml:space="preserve">mowy są lub staną się nieważne lub nieskuteczne z mocy obowiązującego </w:t>
      </w:r>
      <w:r>
        <w:rPr>
          <w:rFonts w:ascii="Arial" w:hAnsi="Arial" w:cs="Arial"/>
          <w:sz w:val="20"/>
          <w:szCs w:val="20"/>
        </w:rPr>
        <w:tab/>
      </w:r>
      <w:r w:rsidRPr="00546C28">
        <w:rPr>
          <w:rFonts w:ascii="Arial" w:hAnsi="Arial" w:cs="Arial"/>
          <w:sz w:val="20"/>
          <w:szCs w:val="20"/>
        </w:rPr>
        <w:t xml:space="preserve">prawa, nie narusza to ważności pozostałych postanowień </w:t>
      </w:r>
      <w:r>
        <w:rPr>
          <w:rFonts w:ascii="Arial" w:hAnsi="Arial" w:cs="Arial"/>
          <w:sz w:val="20"/>
          <w:szCs w:val="20"/>
        </w:rPr>
        <w:t>u</w:t>
      </w:r>
      <w:r w:rsidRPr="00546C28">
        <w:rPr>
          <w:rFonts w:ascii="Arial" w:hAnsi="Arial" w:cs="Arial"/>
          <w:sz w:val="20"/>
          <w:szCs w:val="20"/>
        </w:rPr>
        <w:t xml:space="preserve">mowy, a Strony zobowiązują się stosować przepisy </w:t>
      </w:r>
      <w:r>
        <w:rPr>
          <w:rFonts w:ascii="Arial" w:hAnsi="Arial" w:cs="Arial"/>
          <w:sz w:val="20"/>
          <w:szCs w:val="20"/>
        </w:rPr>
        <w:tab/>
      </w:r>
      <w:r w:rsidRPr="00546C28">
        <w:rPr>
          <w:rFonts w:ascii="Arial" w:hAnsi="Arial" w:cs="Arial"/>
          <w:sz w:val="20"/>
          <w:szCs w:val="20"/>
        </w:rPr>
        <w:t xml:space="preserve">prawa najbliższe postanowieniom nieważnym lub nieskutecznym. </w:t>
      </w:r>
    </w:p>
    <w:p w14:paraId="4060FC6D" w14:textId="77777777" w:rsidR="00EC3B73" w:rsidRPr="00546C28" w:rsidRDefault="00100976" w:rsidP="00D47F00">
      <w:pPr>
        <w:pStyle w:val="Standard"/>
        <w:jc w:val="both"/>
        <w:rPr>
          <w:rFonts w:ascii="Arial" w:hAnsi="Arial" w:cs="Arial"/>
          <w:sz w:val="20"/>
          <w:szCs w:val="20"/>
        </w:rPr>
      </w:pPr>
      <w:r>
        <w:rPr>
          <w:rFonts w:ascii="Arial" w:hAnsi="Arial" w:cs="Arial"/>
          <w:sz w:val="20"/>
          <w:szCs w:val="20"/>
        </w:rPr>
        <w:t xml:space="preserve">2. </w:t>
      </w:r>
      <w:r w:rsidR="00E0260E">
        <w:rPr>
          <w:rFonts w:ascii="Arial" w:hAnsi="Arial" w:cs="Arial"/>
          <w:sz w:val="20"/>
          <w:szCs w:val="20"/>
        </w:rPr>
        <w:t xml:space="preserve">    </w:t>
      </w:r>
      <w:r w:rsidR="007C37DC" w:rsidRPr="00546C28">
        <w:rPr>
          <w:rFonts w:ascii="Arial" w:hAnsi="Arial" w:cs="Arial"/>
          <w:sz w:val="20"/>
          <w:szCs w:val="20"/>
        </w:rPr>
        <w:t>Umowę sporządzono w dwóch jednobrzmiących egzemplarzach po jednym egzemplarzu dla każdej ze stron.</w:t>
      </w:r>
    </w:p>
    <w:p w14:paraId="63C0BC09" w14:textId="77777777" w:rsidR="00EC3B73" w:rsidRPr="00546C28" w:rsidRDefault="00EC3B73" w:rsidP="00D47F00">
      <w:pPr>
        <w:pStyle w:val="Standard"/>
        <w:jc w:val="both"/>
        <w:rPr>
          <w:rFonts w:ascii="Arial" w:hAnsi="Arial" w:cs="Arial"/>
          <w:sz w:val="20"/>
          <w:szCs w:val="20"/>
        </w:rPr>
      </w:pPr>
    </w:p>
    <w:p w14:paraId="73FA8852" w14:textId="77777777" w:rsidR="00EC3B73" w:rsidRPr="00546C28" w:rsidRDefault="00EC3B73" w:rsidP="00D47F00">
      <w:pPr>
        <w:pStyle w:val="Standard"/>
        <w:jc w:val="both"/>
        <w:rPr>
          <w:rFonts w:ascii="Arial" w:hAnsi="Arial" w:cs="Arial"/>
          <w:sz w:val="20"/>
          <w:szCs w:val="20"/>
        </w:rPr>
      </w:pPr>
    </w:p>
    <w:p w14:paraId="6D4CB6EF" w14:textId="77777777" w:rsidR="001A1ABC" w:rsidRPr="00546C28" w:rsidRDefault="001A1ABC" w:rsidP="00D47F00">
      <w:pPr>
        <w:pStyle w:val="Standard"/>
        <w:jc w:val="both"/>
        <w:rPr>
          <w:rFonts w:ascii="Arial" w:hAnsi="Arial" w:cs="Arial"/>
          <w:sz w:val="20"/>
          <w:szCs w:val="20"/>
        </w:rPr>
      </w:pPr>
    </w:p>
    <w:p w14:paraId="3312E67C" w14:textId="77777777" w:rsidR="00EC3B73" w:rsidRPr="00546C28" w:rsidRDefault="00EC3B73" w:rsidP="00D47F00">
      <w:pPr>
        <w:pStyle w:val="Standard"/>
        <w:jc w:val="both"/>
        <w:rPr>
          <w:rFonts w:ascii="Arial" w:hAnsi="Arial" w:cs="Arial"/>
          <w:b/>
          <w:bCs/>
          <w:sz w:val="20"/>
          <w:szCs w:val="20"/>
        </w:rPr>
      </w:pPr>
    </w:p>
    <w:p w14:paraId="77210008" w14:textId="77777777" w:rsidR="00A67D39" w:rsidRPr="00546C28" w:rsidRDefault="00A67D39" w:rsidP="00A67D39">
      <w:pPr>
        <w:pStyle w:val="Standard"/>
        <w:jc w:val="both"/>
        <w:rPr>
          <w:rFonts w:ascii="Arial" w:hAnsi="Arial" w:cs="Arial"/>
          <w:sz w:val="20"/>
          <w:szCs w:val="20"/>
        </w:rPr>
      </w:pPr>
      <w:r w:rsidRPr="00546C28">
        <w:rPr>
          <w:rFonts w:ascii="Arial" w:hAnsi="Arial" w:cs="Arial"/>
          <w:b/>
          <w:bCs/>
          <w:sz w:val="20"/>
          <w:szCs w:val="20"/>
        </w:rPr>
        <w:tab/>
      </w:r>
      <w:r w:rsidR="007C37DC" w:rsidRPr="00546C28">
        <w:rPr>
          <w:rFonts w:ascii="Arial" w:hAnsi="Arial" w:cs="Arial"/>
          <w:b/>
          <w:bCs/>
          <w:sz w:val="20"/>
          <w:szCs w:val="20"/>
        </w:rPr>
        <w:t>PRZEDSIĘBIORSTWO:</w:t>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7C37DC" w:rsidRPr="00546C28">
        <w:rPr>
          <w:rFonts w:ascii="Arial" w:hAnsi="Arial" w:cs="Arial"/>
          <w:b/>
          <w:bCs/>
          <w:sz w:val="20"/>
          <w:szCs w:val="20"/>
        </w:rPr>
        <w:tab/>
      </w:r>
      <w:r w:rsidR="00E25E38" w:rsidRPr="00546C28">
        <w:rPr>
          <w:rFonts w:ascii="Arial" w:hAnsi="Arial" w:cs="Arial"/>
          <w:b/>
          <w:bCs/>
          <w:sz w:val="20"/>
          <w:szCs w:val="20"/>
        </w:rPr>
        <w:t xml:space="preserve">       </w:t>
      </w:r>
      <w:r w:rsidR="007C37DC" w:rsidRPr="00546C28">
        <w:rPr>
          <w:rFonts w:ascii="Arial" w:hAnsi="Arial" w:cs="Arial"/>
          <w:b/>
          <w:bCs/>
          <w:sz w:val="20"/>
          <w:szCs w:val="20"/>
        </w:rPr>
        <w:t>ODBIORCA USŁUG:</w:t>
      </w:r>
      <w:r w:rsidR="007C37DC" w:rsidRPr="00546C28">
        <w:rPr>
          <w:rFonts w:ascii="Arial" w:hAnsi="Arial" w:cs="Arial"/>
          <w:sz w:val="20"/>
          <w:szCs w:val="20"/>
        </w:rPr>
        <w:tab/>
      </w:r>
    </w:p>
    <w:p w14:paraId="480B1CB4" w14:textId="77777777" w:rsidR="00A67D39" w:rsidRPr="00546C28" w:rsidRDefault="00A67D39" w:rsidP="00A67D39">
      <w:pPr>
        <w:pStyle w:val="Standard"/>
        <w:jc w:val="both"/>
        <w:rPr>
          <w:rFonts w:ascii="Arial" w:hAnsi="Arial" w:cs="Arial"/>
          <w:sz w:val="20"/>
          <w:szCs w:val="20"/>
        </w:rPr>
      </w:pPr>
    </w:p>
    <w:p w14:paraId="6D591182" w14:textId="77777777" w:rsidR="00A67D39" w:rsidRPr="00546C28" w:rsidRDefault="00A67D39" w:rsidP="00A67D39">
      <w:pPr>
        <w:pStyle w:val="Standard"/>
        <w:jc w:val="both"/>
        <w:rPr>
          <w:rFonts w:ascii="Arial" w:hAnsi="Arial" w:cs="Arial"/>
          <w:sz w:val="20"/>
          <w:szCs w:val="20"/>
        </w:rPr>
      </w:pPr>
    </w:p>
    <w:p w14:paraId="0D01AC8E" w14:textId="77777777" w:rsidR="00A67D39" w:rsidRPr="00546C28" w:rsidRDefault="00A67D39" w:rsidP="00A67D39">
      <w:pPr>
        <w:pStyle w:val="Standard"/>
        <w:jc w:val="both"/>
        <w:rPr>
          <w:rFonts w:ascii="Arial" w:hAnsi="Arial" w:cs="Arial"/>
          <w:sz w:val="20"/>
          <w:szCs w:val="20"/>
        </w:rPr>
      </w:pPr>
    </w:p>
    <w:p w14:paraId="14456EAC" w14:textId="77777777" w:rsidR="00A67D39" w:rsidRPr="00546C28" w:rsidRDefault="00A67D39" w:rsidP="00A67D39">
      <w:pPr>
        <w:pStyle w:val="Standard"/>
        <w:jc w:val="both"/>
        <w:rPr>
          <w:rFonts w:ascii="Arial" w:hAnsi="Arial" w:cs="Arial"/>
          <w:sz w:val="20"/>
          <w:szCs w:val="20"/>
        </w:rPr>
      </w:pPr>
    </w:p>
    <w:p w14:paraId="46B380F8" w14:textId="77777777" w:rsidR="00A67D39" w:rsidRPr="00546C28" w:rsidRDefault="00A67D39" w:rsidP="00A67D39">
      <w:pPr>
        <w:pStyle w:val="Standard"/>
        <w:ind w:left="1080"/>
        <w:jc w:val="both"/>
        <w:rPr>
          <w:rFonts w:ascii="Arial" w:hAnsi="Arial" w:cs="Arial"/>
          <w:sz w:val="20"/>
          <w:szCs w:val="20"/>
        </w:rPr>
      </w:pPr>
    </w:p>
    <w:p w14:paraId="6F6784AE" w14:textId="77777777" w:rsidR="00E045E9" w:rsidRPr="00546C28" w:rsidRDefault="00E045E9" w:rsidP="00546C28">
      <w:pPr>
        <w:pStyle w:val="Standard"/>
        <w:ind w:left="1440" w:hanging="1298"/>
        <w:jc w:val="both"/>
        <w:rPr>
          <w:rFonts w:ascii="Arial" w:hAnsi="Arial" w:cs="Arial"/>
          <w:sz w:val="20"/>
          <w:szCs w:val="20"/>
        </w:rPr>
      </w:pPr>
    </w:p>
    <w:p w14:paraId="7159F833" w14:textId="77777777" w:rsidR="00EC3B73" w:rsidRPr="00546C28" w:rsidRDefault="00E045E9" w:rsidP="00D47F00">
      <w:pPr>
        <w:pStyle w:val="Standard"/>
        <w:jc w:val="both"/>
        <w:rPr>
          <w:rFonts w:ascii="Arial" w:hAnsi="Arial" w:cs="Arial"/>
          <w:sz w:val="20"/>
          <w:szCs w:val="20"/>
        </w:rPr>
      </w:pPr>
      <w:r w:rsidRPr="00546C28">
        <w:rPr>
          <w:rFonts w:ascii="Arial" w:hAnsi="Arial" w:cs="Arial"/>
          <w:sz w:val="20"/>
          <w:szCs w:val="20"/>
        </w:rPr>
        <w:lastRenderedPageBreak/>
        <w:t>*</w:t>
      </w:r>
      <w:r w:rsidR="00C75FFA" w:rsidRPr="00C75FFA" w:rsidDel="00C75FFA">
        <w:rPr>
          <w:rFonts w:ascii="Arial" w:hAnsi="Arial" w:cs="Arial"/>
          <w:sz w:val="20"/>
          <w:szCs w:val="20"/>
        </w:rPr>
        <w:t xml:space="preserve"> </w:t>
      </w:r>
      <w:r w:rsidR="00C75FFA">
        <w:rPr>
          <w:rFonts w:ascii="Arial" w:hAnsi="Arial" w:cs="Arial"/>
          <w:sz w:val="20"/>
          <w:szCs w:val="20"/>
        </w:rPr>
        <w:t>uzupełnić/</w:t>
      </w:r>
      <w:r w:rsidR="00C75FFA" w:rsidRPr="00814847">
        <w:rPr>
          <w:rFonts w:ascii="Arial" w:hAnsi="Arial" w:cs="Arial"/>
          <w:sz w:val="20"/>
          <w:szCs w:val="20"/>
        </w:rPr>
        <w:t>niepotrzebne skreśli</w:t>
      </w:r>
      <w:r w:rsidR="00C75FFA">
        <w:rPr>
          <w:rFonts w:ascii="Arial" w:hAnsi="Arial" w:cs="Arial"/>
          <w:sz w:val="20"/>
          <w:szCs w:val="20"/>
        </w:rPr>
        <w:t>ć</w:t>
      </w:r>
    </w:p>
    <w:sectPr w:rsidR="00EC3B73" w:rsidRPr="00546C28" w:rsidSect="00500810">
      <w:footerReference w:type="default" r:id="rId13"/>
      <w:footnotePr>
        <w:numRestart w:val="eachPage"/>
      </w:footnotePr>
      <w:endnotePr>
        <w:numFmt w:val="decimal"/>
      </w:endnotePr>
      <w:pgSz w:w="11905" w:h="16837"/>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FE8F8" w14:textId="77777777" w:rsidR="00183B97" w:rsidRDefault="00183B97" w:rsidP="00EC3B73">
      <w:r>
        <w:separator/>
      </w:r>
    </w:p>
  </w:endnote>
  <w:endnote w:type="continuationSeparator" w:id="0">
    <w:p w14:paraId="16243147" w14:textId="77777777" w:rsidR="00183B97" w:rsidRDefault="00183B97" w:rsidP="00EC3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653182"/>
      <w:docPartObj>
        <w:docPartGallery w:val="Page Numbers (Bottom of Page)"/>
        <w:docPartUnique/>
      </w:docPartObj>
    </w:sdtPr>
    <w:sdtEndPr>
      <w:rPr>
        <w:rFonts w:ascii="Arial" w:hAnsi="Arial" w:cs="Arial"/>
        <w:sz w:val="20"/>
        <w:szCs w:val="20"/>
      </w:rPr>
    </w:sdtEndPr>
    <w:sdtContent>
      <w:p w14:paraId="4BF0904C" w14:textId="77777777" w:rsidR="00817DA8" w:rsidRPr="00546C28" w:rsidRDefault="00B34BF9">
        <w:pPr>
          <w:pStyle w:val="Stopka"/>
          <w:jc w:val="center"/>
          <w:rPr>
            <w:rFonts w:ascii="Arial" w:hAnsi="Arial" w:cs="Arial"/>
            <w:sz w:val="20"/>
            <w:szCs w:val="20"/>
          </w:rPr>
        </w:pPr>
        <w:r w:rsidRPr="00546C28">
          <w:rPr>
            <w:rFonts w:ascii="Arial" w:hAnsi="Arial" w:cs="Arial"/>
            <w:sz w:val="20"/>
            <w:szCs w:val="20"/>
          </w:rPr>
          <w:fldChar w:fldCharType="begin"/>
        </w:r>
        <w:r w:rsidR="00817DA8" w:rsidRPr="00546C28">
          <w:rPr>
            <w:rFonts w:ascii="Arial" w:hAnsi="Arial" w:cs="Arial"/>
            <w:sz w:val="20"/>
            <w:szCs w:val="20"/>
          </w:rPr>
          <w:instrText>PAGE   \* MERGEFORMAT</w:instrText>
        </w:r>
        <w:r w:rsidRPr="00546C28">
          <w:rPr>
            <w:rFonts w:ascii="Arial" w:hAnsi="Arial" w:cs="Arial"/>
            <w:sz w:val="20"/>
            <w:szCs w:val="20"/>
          </w:rPr>
          <w:fldChar w:fldCharType="separate"/>
        </w:r>
        <w:r w:rsidR="000A568F">
          <w:rPr>
            <w:rFonts w:ascii="Arial" w:hAnsi="Arial" w:cs="Arial"/>
            <w:noProof/>
            <w:sz w:val="20"/>
            <w:szCs w:val="20"/>
          </w:rPr>
          <w:t>1</w:t>
        </w:r>
        <w:r w:rsidRPr="00546C28">
          <w:rPr>
            <w:rFonts w:ascii="Arial" w:hAnsi="Arial" w:cs="Arial"/>
            <w:sz w:val="20"/>
            <w:szCs w:val="20"/>
          </w:rPr>
          <w:fldChar w:fldCharType="end"/>
        </w:r>
      </w:p>
    </w:sdtContent>
  </w:sdt>
  <w:p w14:paraId="66DC7F82" w14:textId="77777777" w:rsidR="00006A29" w:rsidRDefault="00006A2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744B2" w14:textId="77777777" w:rsidR="00183B97" w:rsidRDefault="00183B97" w:rsidP="00EC3B73">
      <w:r w:rsidRPr="00EC3B73">
        <w:rPr>
          <w:color w:val="000000"/>
        </w:rPr>
        <w:separator/>
      </w:r>
    </w:p>
  </w:footnote>
  <w:footnote w:type="continuationSeparator" w:id="0">
    <w:p w14:paraId="4F29E395" w14:textId="77777777" w:rsidR="00183B97" w:rsidRDefault="00183B97" w:rsidP="00EC3B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DC20397C"/>
    <w:name w:val="WW8Num3"/>
    <w:lvl w:ilvl="0">
      <w:start w:val="1"/>
      <w:numFmt w:val="decimal"/>
      <w:lvlText w:val="%1."/>
      <w:lvlJc w:val="left"/>
      <w:pPr>
        <w:tabs>
          <w:tab w:val="num" w:pos="0"/>
        </w:tabs>
        <w:ind w:left="340" w:hanging="340"/>
      </w:pPr>
      <w:rPr>
        <w:rFonts w:hint="default"/>
        <w:b w:val="0"/>
        <w:bCs/>
      </w:rPr>
    </w:lvl>
  </w:abstractNum>
  <w:abstractNum w:abstractNumId="1" w15:restartNumberingAfterBreak="0">
    <w:nsid w:val="00000007"/>
    <w:multiLevelType w:val="singleLevel"/>
    <w:tmpl w:val="00000007"/>
    <w:name w:val="WW8Num7"/>
    <w:lvl w:ilvl="0">
      <w:start w:val="1"/>
      <w:numFmt w:val="decimal"/>
      <w:lvlText w:val="%1."/>
      <w:lvlJc w:val="left"/>
      <w:pPr>
        <w:tabs>
          <w:tab w:val="num" w:pos="340"/>
        </w:tabs>
        <w:ind w:left="340" w:hanging="340"/>
      </w:pPr>
      <w:rPr>
        <w:rFonts w:hint="default"/>
        <w:b/>
        <w:bCs/>
        <w:sz w:val="20"/>
        <w:szCs w:val="20"/>
      </w:rPr>
    </w:lvl>
  </w:abstractNum>
  <w:abstractNum w:abstractNumId="2" w15:restartNumberingAfterBreak="0">
    <w:nsid w:val="00000009"/>
    <w:multiLevelType w:val="multilevel"/>
    <w:tmpl w:val="00000009"/>
    <w:name w:val="WW8Num9"/>
    <w:lvl w:ilvl="0">
      <w:start w:val="1"/>
      <w:numFmt w:val="decimal"/>
      <w:lvlText w:val="%1."/>
      <w:lvlJc w:val="left"/>
      <w:pPr>
        <w:tabs>
          <w:tab w:val="num" w:pos="340"/>
        </w:tabs>
        <w:ind w:left="340" w:hanging="340"/>
      </w:pPr>
      <w:rPr>
        <w:rFonts w:hint="default"/>
        <w:shd w:val="clear" w:color="auto" w:fill="C0C0C0"/>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15:restartNumberingAfterBreak="0">
    <w:nsid w:val="00000012"/>
    <w:multiLevelType w:val="singleLevel"/>
    <w:tmpl w:val="FD041E78"/>
    <w:lvl w:ilvl="0">
      <w:start w:val="1"/>
      <w:numFmt w:val="lowerLetter"/>
      <w:lvlText w:val="%1)"/>
      <w:lvlJc w:val="left"/>
      <w:pPr>
        <w:ind w:left="720" w:hanging="360"/>
      </w:pPr>
      <w:rPr>
        <w:rFonts w:hint="default"/>
        <w:b w:val="0"/>
        <w:bCs/>
        <w:i w:val="0"/>
        <w:sz w:val="20"/>
        <w:szCs w:val="20"/>
      </w:rPr>
    </w:lvl>
  </w:abstractNum>
  <w:abstractNum w:abstractNumId="5" w15:restartNumberingAfterBreak="0">
    <w:nsid w:val="00000014"/>
    <w:multiLevelType w:val="multilevel"/>
    <w:tmpl w:val="00000014"/>
    <w:name w:val="WW8Num20"/>
    <w:lvl w:ilvl="0">
      <w:numFmt w:val="decimal"/>
      <w:lvlText w:val="%1."/>
      <w:lvlJc w:val="left"/>
      <w:pPr>
        <w:tabs>
          <w:tab w:val="num" w:pos="340"/>
        </w:tabs>
        <w:ind w:left="340" w:hanging="340"/>
      </w:pPr>
      <w:rPr>
        <w:rFonts w:hint="default"/>
        <w:b/>
        <w:bCs/>
      </w:rPr>
    </w:lvl>
    <w:lvl w:ilvl="1">
      <w:start w:val="1"/>
      <w:numFmt w:val="lowerLetter"/>
      <w:lvlText w:val="%2."/>
      <w:lvlJc w:val="left"/>
      <w:pPr>
        <w:tabs>
          <w:tab w:val="num" w:pos="680"/>
        </w:tabs>
        <w:ind w:left="680" w:hanging="340"/>
      </w:pPr>
      <w:rPr>
        <w:rFonts w:hint="default"/>
        <w:b/>
        <w:bCs/>
      </w:rPr>
    </w:lvl>
    <w:lvl w:ilvl="2">
      <w:start w:val="1"/>
      <w:numFmt w:val="bullet"/>
      <w:lvlText w:val=""/>
      <w:lvlJc w:val="left"/>
      <w:pPr>
        <w:tabs>
          <w:tab w:val="num" w:pos="1021"/>
        </w:tabs>
        <w:ind w:left="1021" w:hanging="341"/>
      </w:pPr>
      <w:rPr>
        <w:rFonts w:ascii="Symbol" w:hAnsi="Symbo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5"/>
    <w:multiLevelType w:val="multilevel"/>
    <w:tmpl w:val="00000015"/>
    <w:name w:val="WW8Num21"/>
    <w:lvl w:ilvl="0">
      <w:start w:val="1"/>
      <w:numFmt w:val="decimal"/>
      <w:lvlText w:val="%1."/>
      <w:lvlJc w:val="left"/>
      <w:pPr>
        <w:tabs>
          <w:tab w:val="num" w:pos="340"/>
        </w:tabs>
        <w:ind w:left="340" w:hanging="340"/>
      </w:pPr>
      <w:rPr>
        <w:rFonts w:hint="default"/>
        <w:caps w:val="0"/>
        <w:smallCaps w:val="0"/>
        <w:strike w:val="0"/>
        <w:dstrike w:val="0"/>
        <w:vanish w:val="0"/>
        <w:position w:val="0"/>
        <w:sz w:val="24"/>
        <w:vertAlign w:val="baseli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40"/>
        </w:tabs>
        <w:ind w:left="340" w:hanging="340"/>
      </w:pPr>
      <w:rPr>
        <w:rFonts w:hint="default"/>
        <w:caps w:val="0"/>
        <w:smallCaps w:val="0"/>
        <w:strike w:val="0"/>
        <w:dstrike w:val="0"/>
        <w:vanish w:val="0"/>
        <w:position w:val="0"/>
        <w:sz w:val="24"/>
        <w:vertAlign w:val="baseline"/>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377D9F"/>
    <w:multiLevelType w:val="hybridMultilevel"/>
    <w:tmpl w:val="CEC01968"/>
    <w:lvl w:ilvl="0" w:tplc="04150011">
      <w:start w:val="1"/>
      <w:numFmt w:val="decimal"/>
      <w:lvlText w:val="%1)"/>
      <w:lvlJc w:val="left"/>
      <w:pPr>
        <w:ind w:left="1289" w:hanging="360"/>
      </w:pPr>
    </w:lvl>
    <w:lvl w:ilvl="1" w:tplc="04150019" w:tentative="1">
      <w:start w:val="1"/>
      <w:numFmt w:val="lowerLetter"/>
      <w:lvlText w:val="%2."/>
      <w:lvlJc w:val="left"/>
      <w:pPr>
        <w:ind w:left="2009" w:hanging="360"/>
      </w:pPr>
    </w:lvl>
    <w:lvl w:ilvl="2" w:tplc="0415001B" w:tentative="1">
      <w:start w:val="1"/>
      <w:numFmt w:val="lowerRoman"/>
      <w:lvlText w:val="%3."/>
      <w:lvlJc w:val="right"/>
      <w:pPr>
        <w:ind w:left="2729" w:hanging="180"/>
      </w:pPr>
    </w:lvl>
    <w:lvl w:ilvl="3" w:tplc="0415000F" w:tentative="1">
      <w:start w:val="1"/>
      <w:numFmt w:val="decimal"/>
      <w:lvlText w:val="%4."/>
      <w:lvlJc w:val="left"/>
      <w:pPr>
        <w:ind w:left="3449" w:hanging="360"/>
      </w:pPr>
    </w:lvl>
    <w:lvl w:ilvl="4" w:tplc="04150019" w:tentative="1">
      <w:start w:val="1"/>
      <w:numFmt w:val="lowerLetter"/>
      <w:lvlText w:val="%5."/>
      <w:lvlJc w:val="left"/>
      <w:pPr>
        <w:ind w:left="4169" w:hanging="360"/>
      </w:pPr>
    </w:lvl>
    <w:lvl w:ilvl="5" w:tplc="0415001B" w:tentative="1">
      <w:start w:val="1"/>
      <w:numFmt w:val="lowerRoman"/>
      <w:lvlText w:val="%6."/>
      <w:lvlJc w:val="right"/>
      <w:pPr>
        <w:ind w:left="4889" w:hanging="180"/>
      </w:pPr>
    </w:lvl>
    <w:lvl w:ilvl="6" w:tplc="0415000F" w:tentative="1">
      <w:start w:val="1"/>
      <w:numFmt w:val="decimal"/>
      <w:lvlText w:val="%7."/>
      <w:lvlJc w:val="left"/>
      <w:pPr>
        <w:ind w:left="5609" w:hanging="360"/>
      </w:pPr>
    </w:lvl>
    <w:lvl w:ilvl="7" w:tplc="04150019" w:tentative="1">
      <w:start w:val="1"/>
      <w:numFmt w:val="lowerLetter"/>
      <w:lvlText w:val="%8."/>
      <w:lvlJc w:val="left"/>
      <w:pPr>
        <w:ind w:left="6329" w:hanging="360"/>
      </w:pPr>
    </w:lvl>
    <w:lvl w:ilvl="8" w:tplc="0415001B" w:tentative="1">
      <w:start w:val="1"/>
      <w:numFmt w:val="lowerRoman"/>
      <w:lvlText w:val="%9."/>
      <w:lvlJc w:val="right"/>
      <w:pPr>
        <w:ind w:left="7049" w:hanging="180"/>
      </w:pPr>
    </w:lvl>
  </w:abstractNum>
  <w:abstractNum w:abstractNumId="8" w15:restartNumberingAfterBreak="0">
    <w:nsid w:val="04D33BE7"/>
    <w:multiLevelType w:val="multilevel"/>
    <w:tmpl w:val="C62070D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13E31756"/>
    <w:multiLevelType w:val="hybridMultilevel"/>
    <w:tmpl w:val="4762C8F8"/>
    <w:lvl w:ilvl="0" w:tplc="04150011">
      <w:start w:val="1"/>
      <w:numFmt w:val="decimal"/>
      <w:lvlText w:val="%1)"/>
      <w:lvlJc w:val="left"/>
      <w:pPr>
        <w:ind w:left="1349" w:hanging="360"/>
      </w:pPr>
    </w:lvl>
    <w:lvl w:ilvl="1" w:tplc="04150019" w:tentative="1">
      <w:start w:val="1"/>
      <w:numFmt w:val="lowerLetter"/>
      <w:lvlText w:val="%2."/>
      <w:lvlJc w:val="left"/>
      <w:pPr>
        <w:ind w:left="2069" w:hanging="360"/>
      </w:pPr>
    </w:lvl>
    <w:lvl w:ilvl="2" w:tplc="0415001B" w:tentative="1">
      <w:start w:val="1"/>
      <w:numFmt w:val="lowerRoman"/>
      <w:lvlText w:val="%3."/>
      <w:lvlJc w:val="right"/>
      <w:pPr>
        <w:ind w:left="2789" w:hanging="180"/>
      </w:pPr>
    </w:lvl>
    <w:lvl w:ilvl="3" w:tplc="0415000F" w:tentative="1">
      <w:start w:val="1"/>
      <w:numFmt w:val="decimal"/>
      <w:lvlText w:val="%4."/>
      <w:lvlJc w:val="left"/>
      <w:pPr>
        <w:ind w:left="3509" w:hanging="360"/>
      </w:pPr>
    </w:lvl>
    <w:lvl w:ilvl="4" w:tplc="04150019" w:tentative="1">
      <w:start w:val="1"/>
      <w:numFmt w:val="lowerLetter"/>
      <w:lvlText w:val="%5."/>
      <w:lvlJc w:val="left"/>
      <w:pPr>
        <w:ind w:left="4229" w:hanging="360"/>
      </w:pPr>
    </w:lvl>
    <w:lvl w:ilvl="5" w:tplc="0415001B" w:tentative="1">
      <w:start w:val="1"/>
      <w:numFmt w:val="lowerRoman"/>
      <w:lvlText w:val="%6."/>
      <w:lvlJc w:val="right"/>
      <w:pPr>
        <w:ind w:left="4949" w:hanging="180"/>
      </w:pPr>
    </w:lvl>
    <w:lvl w:ilvl="6" w:tplc="0415000F" w:tentative="1">
      <w:start w:val="1"/>
      <w:numFmt w:val="decimal"/>
      <w:lvlText w:val="%7."/>
      <w:lvlJc w:val="left"/>
      <w:pPr>
        <w:ind w:left="5669" w:hanging="360"/>
      </w:pPr>
    </w:lvl>
    <w:lvl w:ilvl="7" w:tplc="04150019" w:tentative="1">
      <w:start w:val="1"/>
      <w:numFmt w:val="lowerLetter"/>
      <w:lvlText w:val="%8."/>
      <w:lvlJc w:val="left"/>
      <w:pPr>
        <w:ind w:left="6389" w:hanging="360"/>
      </w:pPr>
    </w:lvl>
    <w:lvl w:ilvl="8" w:tplc="0415001B" w:tentative="1">
      <w:start w:val="1"/>
      <w:numFmt w:val="lowerRoman"/>
      <w:lvlText w:val="%9."/>
      <w:lvlJc w:val="right"/>
      <w:pPr>
        <w:ind w:left="7109" w:hanging="180"/>
      </w:pPr>
    </w:lvl>
  </w:abstractNum>
  <w:abstractNum w:abstractNumId="10" w15:restartNumberingAfterBreak="0">
    <w:nsid w:val="1584297A"/>
    <w:multiLevelType w:val="multilevel"/>
    <w:tmpl w:val="3266C980"/>
    <w:lvl w:ilvl="0">
      <w:start w:val="1"/>
      <w:numFmt w:val="decimal"/>
      <w:lvlText w:val="%1."/>
      <w:lvlJc w:val="left"/>
      <w:pPr>
        <w:ind w:left="720" w:hanging="360"/>
      </w:pPr>
      <w:rPr>
        <w:rFonts w:hint="default"/>
      </w:rPr>
    </w:lvl>
    <w:lvl w:ilvl="1">
      <w:start w:val="2"/>
      <w:numFmt w:val="decimal"/>
      <w:lvlText w:val="%2."/>
      <w:lvlJc w:val="left"/>
      <w:pPr>
        <w:ind w:left="1080" w:hanging="360"/>
      </w:pPr>
      <w:rPr>
        <w:rFonts w:hint="default"/>
        <w:b w:val="0"/>
        <w:sz w:val="20"/>
        <w:szCs w:val="20"/>
      </w:rPr>
    </w:lvl>
    <w:lvl w:ilvl="2">
      <w:start w:val="1"/>
      <w:numFmt w:val="decimal"/>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decimal"/>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decimal"/>
      <w:lvlText w:val="%8."/>
      <w:lvlJc w:val="left"/>
      <w:pPr>
        <w:ind w:left="3240" w:hanging="360"/>
      </w:pPr>
      <w:rPr>
        <w:rFonts w:hint="default"/>
      </w:rPr>
    </w:lvl>
    <w:lvl w:ilvl="8">
      <w:start w:val="1"/>
      <w:numFmt w:val="decimal"/>
      <w:lvlText w:val="%9."/>
      <w:lvlJc w:val="left"/>
      <w:pPr>
        <w:ind w:left="3600" w:hanging="360"/>
      </w:pPr>
      <w:rPr>
        <w:rFonts w:hint="default"/>
      </w:rPr>
    </w:lvl>
  </w:abstractNum>
  <w:abstractNum w:abstractNumId="11" w15:restartNumberingAfterBreak="0">
    <w:nsid w:val="17857940"/>
    <w:multiLevelType w:val="hybridMultilevel"/>
    <w:tmpl w:val="AFD27AB2"/>
    <w:lvl w:ilvl="0" w:tplc="04150011">
      <w:start w:val="1"/>
      <w:numFmt w:val="decimal"/>
      <w:lvlText w:val="%1)"/>
      <w:lvlJc w:val="left"/>
      <w:pPr>
        <w:ind w:left="1289" w:hanging="360"/>
      </w:pPr>
    </w:lvl>
    <w:lvl w:ilvl="1" w:tplc="04150019" w:tentative="1">
      <w:start w:val="1"/>
      <w:numFmt w:val="lowerLetter"/>
      <w:lvlText w:val="%2."/>
      <w:lvlJc w:val="left"/>
      <w:pPr>
        <w:ind w:left="2009" w:hanging="360"/>
      </w:pPr>
    </w:lvl>
    <w:lvl w:ilvl="2" w:tplc="0415001B" w:tentative="1">
      <w:start w:val="1"/>
      <w:numFmt w:val="lowerRoman"/>
      <w:lvlText w:val="%3."/>
      <w:lvlJc w:val="right"/>
      <w:pPr>
        <w:ind w:left="2729" w:hanging="180"/>
      </w:pPr>
    </w:lvl>
    <w:lvl w:ilvl="3" w:tplc="0415000F" w:tentative="1">
      <w:start w:val="1"/>
      <w:numFmt w:val="decimal"/>
      <w:lvlText w:val="%4."/>
      <w:lvlJc w:val="left"/>
      <w:pPr>
        <w:ind w:left="3449" w:hanging="360"/>
      </w:pPr>
    </w:lvl>
    <w:lvl w:ilvl="4" w:tplc="04150019" w:tentative="1">
      <w:start w:val="1"/>
      <w:numFmt w:val="lowerLetter"/>
      <w:lvlText w:val="%5."/>
      <w:lvlJc w:val="left"/>
      <w:pPr>
        <w:ind w:left="4169" w:hanging="360"/>
      </w:pPr>
    </w:lvl>
    <w:lvl w:ilvl="5" w:tplc="0415001B" w:tentative="1">
      <w:start w:val="1"/>
      <w:numFmt w:val="lowerRoman"/>
      <w:lvlText w:val="%6."/>
      <w:lvlJc w:val="right"/>
      <w:pPr>
        <w:ind w:left="4889" w:hanging="180"/>
      </w:pPr>
    </w:lvl>
    <w:lvl w:ilvl="6" w:tplc="0415000F" w:tentative="1">
      <w:start w:val="1"/>
      <w:numFmt w:val="decimal"/>
      <w:lvlText w:val="%7."/>
      <w:lvlJc w:val="left"/>
      <w:pPr>
        <w:ind w:left="5609" w:hanging="360"/>
      </w:pPr>
    </w:lvl>
    <w:lvl w:ilvl="7" w:tplc="04150019" w:tentative="1">
      <w:start w:val="1"/>
      <w:numFmt w:val="lowerLetter"/>
      <w:lvlText w:val="%8."/>
      <w:lvlJc w:val="left"/>
      <w:pPr>
        <w:ind w:left="6329" w:hanging="360"/>
      </w:pPr>
    </w:lvl>
    <w:lvl w:ilvl="8" w:tplc="0415001B" w:tentative="1">
      <w:start w:val="1"/>
      <w:numFmt w:val="lowerRoman"/>
      <w:lvlText w:val="%9."/>
      <w:lvlJc w:val="right"/>
      <w:pPr>
        <w:ind w:left="7049" w:hanging="180"/>
      </w:pPr>
    </w:lvl>
  </w:abstractNum>
  <w:abstractNum w:abstractNumId="12" w15:restartNumberingAfterBreak="0">
    <w:nsid w:val="1C952D9B"/>
    <w:multiLevelType w:val="hybridMultilevel"/>
    <w:tmpl w:val="D25839D0"/>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3" w15:restartNumberingAfterBreak="0">
    <w:nsid w:val="1F7453DF"/>
    <w:multiLevelType w:val="multilevel"/>
    <w:tmpl w:val="D4CC4BD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20732306"/>
    <w:multiLevelType w:val="hybridMultilevel"/>
    <w:tmpl w:val="0930EB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945EFF"/>
    <w:multiLevelType w:val="multilevel"/>
    <w:tmpl w:val="5C5CA57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3BF14BF4"/>
    <w:multiLevelType w:val="hybridMultilevel"/>
    <w:tmpl w:val="74B6FF3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3CF37CDC"/>
    <w:multiLevelType w:val="multilevel"/>
    <w:tmpl w:val="88BC37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4A7830C9"/>
    <w:multiLevelType w:val="multilevel"/>
    <w:tmpl w:val="88BC37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5D071BFA"/>
    <w:multiLevelType w:val="hybridMultilevel"/>
    <w:tmpl w:val="EA347D52"/>
    <w:lvl w:ilvl="0" w:tplc="1ED67F5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0" w15:restartNumberingAfterBreak="0">
    <w:nsid w:val="65AC53F3"/>
    <w:multiLevelType w:val="hybridMultilevel"/>
    <w:tmpl w:val="8AFA3FD4"/>
    <w:lvl w:ilvl="0" w:tplc="89E8EEB8">
      <w:start w:val="4"/>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1" w15:restartNumberingAfterBreak="0">
    <w:nsid w:val="670733FA"/>
    <w:multiLevelType w:val="multilevel"/>
    <w:tmpl w:val="4A0E5D7C"/>
    <w:lvl w:ilvl="0">
      <w:start w:val="1"/>
      <w:numFmt w:val="decimal"/>
      <w:lvlText w:val="%1."/>
      <w:lvlJc w:val="left"/>
      <w:pPr>
        <w:ind w:left="720" w:hanging="360"/>
      </w:pPr>
    </w:lvl>
    <w:lvl w:ilvl="1">
      <w:start w:val="1"/>
      <w:numFmt w:val="decimal"/>
      <w:lvlText w:val="%2."/>
      <w:lvlJc w:val="left"/>
      <w:pPr>
        <w:ind w:left="1080" w:hanging="360"/>
      </w:pPr>
      <w:rPr>
        <w:b w:val="0"/>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6C0E1472"/>
    <w:multiLevelType w:val="hybridMultilevel"/>
    <w:tmpl w:val="19A4E96A"/>
    <w:lvl w:ilvl="0" w:tplc="06CE7A0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0793446"/>
    <w:multiLevelType w:val="multilevel"/>
    <w:tmpl w:val="3D00874C"/>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Letter"/>
      <w:lvlText w:val="%3)"/>
      <w:lvlJc w:val="left"/>
      <w:pPr>
        <w:ind w:left="1440" w:hanging="360"/>
      </w:pPr>
    </w:lvl>
    <w:lvl w:ilvl="3">
      <w:start w:val="1"/>
      <w:numFmt w:val="lowerLetter"/>
      <w:lvlText w:val="%4)"/>
      <w:lvlJc w:val="left"/>
      <w:pPr>
        <w:ind w:left="1800" w:hanging="360"/>
      </w:pPr>
    </w:lvl>
    <w:lvl w:ilvl="4">
      <w:start w:val="1"/>
      <w:numFmt w:val="lowerLetter"/>
      <w:lvlText w:val="%5)"/>
      <w:lvlJc w:val="left"/>
      <w:pPr>
        <w:ind w:left="2160" w:hanging="360"/>
      </w:pPr>
    </w:lvl>
    <w:lvl w:ilvl="5">
      <w:start w:val="1"/>
      <w:numFmt w:val="lowerLetter"/>
      <w:lvlText w:val="%6)"/>
      <w:lvlJc w:val="left"/>
      <w:pPr>
        <w:ind w:left="2520" w:hanging="360"/>
      </w:pPr>
    </w:lvl>
    <w:lvl w:ilvl="6">
      <w:start w:val="1"/>
      <w:numFmt w:val="lowerLetter"/>
      <w:lvlText w:val="%7)"/>
      <w:lvlJc w:val="left"/>
      <w:pPr>
        <w:ind w:left="2880" w:hanging="360"/>
      </w:pPr>
    </w:lvl>
    <w:lvl w:ilvl="7">
      <w:start w:val="1"/>
      <w:numFmt w:val="lowerLetter"/>
      <w:lvlText w:val="%8)"/>
      <w:lvlJc w:val="left"/>
      <w:pPr>
        <w:ind w:left="3240" w:hanging="360"/>
      </w:pPr>
    </w:lvl>
    <w:lvl w:ilvl="8">
      <w:start w:val="1"/>
      <w:numFmt w:val="lowerLetter"/>
      <w:lvlText w:val="%9)"/>
      <w:lvlJc w:val="left"/>
      <w:pPr>
        <w:ind w:left="3600" w:hanging="360"/>
      </w:pPr>
    </w:lvl>
  </w:abstractNum>
  <w:abstractNum w:abstractNumId="24" w15:restartNumberingAfterBreak="0">
    <w:nsid w:val="70D72CB7"/>
    <w:multiLevelType w:val="hybridMultilevel"/>
    <w:tmpl w:val="D256D72C"/>
    <w:lvl w:ilvl="0" w:tplc="04150011">
      <w:start w:val="1"/>
      <w:numFmt w:val="decimal"/>
      <w:lvlText w:val="%1)"/>
      <w:lvlJc w:val="left"/>
      <w:pPr>
        <w:ind w:left="1289" w:hanging="360"/>
      </w:pPr>
    </w:lvl>
    <w:lvl w:ilvl="1" w:tplc="04150019" w:tentative="1">
      <w:start w:val="1"/>
      <w:numFmt w:val="lowerLetter"/>
      <w:lvlText w:val="%2."/>
      <w:lvlJc w:val="left"/>
      <w:pPr>
        <w:ind w:left="2009" w:hanging="360"/>
      </w:pPr>
    </w:lvl>
    <w:lvl w:ilvl="2" w:tplc="0415001B" w:tentative="1">
      <w:start w:val="1"/>
      <w:numFmt w:val="lowerRoman"/>
      <w:lvlText w:val="%3."/>
      <w:lvlJc w:val="right"/>
      <w:pPr>
        <w:ind w:left="2729" w:hanging="180"/>
      </w:pPr>
    </w:lvl>
    <w:lvl w:ilvl="3" w:tplc="0415000F" w:tentative="1">
      <w:start w:val="1"/>
      <w:numFmt w:val="decimal"/>
      <w:lvlText w:val="%4."/>
      <w:lvlJc w:val="left"/>
      <w:pPr>
        <w:ind w:left="3449" w:hanging="360"/>
      </w:pPr>
    </w:lvl>
    <w:lvl w:ilvl="4" w:tplc="04150019" w:tentative="1">
      <w:start w:val="1"/>
      <w:numFmt w:val="lowerLetter"/>
      <w:lvlText w:val="%5."/>
      <w:lvlJc w:val="left"/>
      <w:pPr>
        <w:ind w:left="4169" w:hanging="360"/>
      </w:pPr>
    </w:lvl>
    <w:lvl w:ilvl="5" w:tplc="0415001B" w:tentative="1">
      <w:start w:val="1"/>
      <w:numFmt w:val="lowerRoman"/>
      <w:lvlText w:val="%6."/>
      <w:lvlJc w:val="right"/>
      <w:pPr>
        <w:ind w:left="4889" w:hanging="180"/>
      </w:pPr>
    </w:lvl>
    <w:lvl w:ilvl="6" w:tplc="0415000F" w:tentative="1">
      <w:start w:val="1"/>
      <w:numFmt w:val="decimal"/>
      <w:lvlText w:val="%7."/>
      <w:lvlJc w:val="left"/>
      <w:pPr>
        <w:ind w:left="5609" w:hanging="360"/>
      </w:pPr>
    </w:lvl>
    <w:lvl w:ilvl="7" w:tplc="04150019" w:tentative="1">
      <w:start w:val="1"/>
      <w:numFmt w:val="lowerLetter"/>
      <w:lvlText w:val="%8."/>
      <w:lvlJc w:val="left"/>
      <w:pPr>
        <w:ind w:left="6329" w:hanging="360"/>
      </w:pPr>
    </w:lvl>
    <w:lvl w:ilvl="8" w:tplc="0415001B" w:tentative="1">
      <w:start w:val="1"/>
      <w:numFmt w:val="lowerRoman"/>
      <w:lvlText w:val="%9."/>
      <w:lvlJc w:val="right"/>
      <w:pPr>
        <w:ind w:left="7049" w:hanging="180"/>
      </w:pPr>
    </w:lvl>
  </w:abstractNum>
  <w:abstractNum w:abstractNumId="25" w15:restartNumberingAfterBreak="0">
    <w:nsid w:val="769759BE"/>
    <w:multiLevelType w:val="hybridMultilevel"/>
    <w:tmpl w:val="0930E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77A83467"/>
    <w:multiLevelType w:val="hybridMultilevel"/>
    <w:tmpl w:val="00BC7082"/>
    <w:lvl w:ilvl="0" w:tplc="82F0B3D8">
      <w:start w:val="5"/>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16cid:durableId="258637539">
    <w:abstractNumId w:val="21"/>
  </w:num>
  <w:num w:numId="2" w16cid:durableId="1253585831">
    <w:abstractNumId w:val="13"/>
  </w:num>
  <w:num w:numId="3" w16cid:durableId="435449215">
    <w:abstractNumId w:val="15"/>
  </w:num>
  <w:num w:numId="4" w16cid:durableId="1408766081">
    <w:abstractNumId w:val="18"/>
  </w:num>
  <w:num w:numId="5" w16cid:durableId="1601180456">
    <w:abstractNumId w:val="23"/>
  </w:num>
  <w:num w:numId="6" w16cid:durableId="151994602">
    <w:abstractNumId w:val="4"/>
  </w:num>
  <w:num w:numId="7" w16cid:durableId="208949456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36048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12587383">
    <w:abstractNumId w:val="8"/>
  </w:num>
  <w:num w:numId="10" w16cid:durableId="2101246433">
    <w:abstractNumId w:val="10"/>
  </w:num>
  <w:num w:numId="11" w16cid:durableId="1269312439">
    <w:abstractNumId w:val="17"/>
  </w:num>
  <w:num w:numId="12" w16cid:durableId="412359322">
    <w:abstractNumId w:val="9"/>
  </w:num>
  <w:num w:numId="13" w16cid:durableId="183328550">
    <w:abstractNumId w:val="11"/>
  </w:num>
  <w:num w:numId="14" w16cid:durableId="910313590">
    <w:abstractNumId w:val="7"/>
  </w:num>
  <w:num w:numId="15" w16cid:durableId="1250583464">
    <w:abstractNumId w:val="16"/>
  </w:num>
  <w:num w:numId="16" w16cid:durableId="611131049">
    <w:abstractNumId w:val="24"/>
  </w:num>
  <w:num w:numId="17" w16cid:durableId="863711124">
    <w:abstractNumId w:val="26"/>
  </w:num>
  <w:num w:numId="18" w16cid:durableId="99105275">
    <w:abstractNumId w:val="20"/>
  </w:num>
  <w:num w:numId="19" w16cid:durableId="1639262762">
    <w:abstractNumId w:val="12"/>
  </w:num>
  <w:num w:numId="20" w16cid:durableId="904947932">
    <w:abstractNumId w:val="19"/>
  </w:num>
  <w:num w:numId="21" w16cid:durableId="18009979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 JiW Sp. K.">
    <w15:presenceInfo w15:providerId="None" w15:userId=" JiW Sp. 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9"/>
  <w:autoHyphenation/>
  <w:hyphenationZone w:val="425"/>
  <w:drawingGridHorizontalSpacing w:val="120"/>
  <w:displayHorizontalDrawingGridEvery w:val="2"/>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C3B73"/>
    <w:rsid w:val="00000866"/>
    <w:rsid w:val="00000942"/>
    <w:rsid w:val="00001317"/>
    <w:rsid w:val="00001D98"/>
    <w:rsid w:val="00005DCE"/>
    <w:rsid w:val="000065FE"/>
    <w:rsid w:val="00006A29"/>
    <w:rsid w:val="00007ECC"/>
    <w:rsid w:val="00011136"/>
    <w:rsid w:val="000127DF"/>
    <w:rsid w:val="0001412E"/>
    <w:rsid w:val="00020958"/>
    <w:rsid w:val="00023EB5"/>
    <w:rsid w:val="000263B9"/>
    <w:rsid w:val="000266BD"/>
    <w:rsid w:val="000310FA"/>
    <w:rsid w:val="00031469"/>
    <w:rsid w:val="0004085E"/>
    <w:rsid w:val="00044CEC"/>
    <w:rsid w:val="00045365"/>
    <w:rsid w:val="000454D8"/>
    <w:rsid w:val="000508E5"/>
    <w:rsid w:val="0005461E"/>
    <w:rsid w:val="0005634C"/>
    <w:rsid w:val="000565DB"/>
    <w:rsid w:val="0006268E"/>
    <w:rsid w:val="00062BAC"/>
    <w:rsid w:val="000723B3"/>
    <w:rsid w:val="000757D6"/>
    <w:rsid w:val="00080C50"/>
    <w:rsid w:val="0008264E"/>
    <w:rsid w:val="00083943"/>
    <w:rsid w:val="00083A5C"/>
    <w:rsid w:val="00085490"/>
    <w:rsid w:val="000858C2"/>
    <w:rsid w:val="00086216"/>
    <w:rsid w:val="00086905"/>
    <w:rsid w:val="00091225"/>
    <w:rsid w:val="00091FEC"/>
    <w:rsid w:val="000920D0"/>
    <w:rsid w:val="0009345B"/>
    <w:rsid w:val="000A2A13"/>
    <w:rsid w:val="000A53FA"/>
    <w:rsid w:val="000A568F"/>
    <w:rsid w:val="000A7734"/>
    <w:rsid w:val="000B02CB"/>
    <w:rsid w:val="000B248A"/>
    <w:rsid w:val="000B2D49"/>
    <w:rsid w:val="000B41E1"/>
    <w:rsid w:val="000B48A6"/>
    <w:rsid w:val="000B7284"/>
    <w:rsid w:val="000C243F"/>
    <w:rsid w:val="000C46DE"/>
    <w:rsid w:val="000C4B71"/>
    <w:rsid w:val="000C5787"/>
    <w:rsid w:val="000C5854"/>
    <w:rsid w:val="000D0AE0"/>
    <w:rsid w:val="000D0D29"/>
    <w:rsid w:val="000D1AAF"/>
    <w:rsid w:val="000E05DC"/>
    <w:rsid w:val="000E223F"/>
    <w:rsid w:val="000E26CF"/>
    <w:rsid w:val="000F1882"/>
    <w:rsid w:val="00100976"/>
    <w:rsid w:val="00102462"/>
    <w:rsid w:val="00103442"/>
    <w:rsid w:val="001034E9"/>
    <w:rsid w:val="00105AF6"/>
    <w:rsid w:val="00107500"/>
    <w:rsid w:val="00107559"/>
    <w:rsid w:val="00107AAD"/>
    <w:rsid w:val="0011280D"/>
    <w:rsid w:val="00114061"/>
    <w:rsid w:val="0011773A"/>
    <w:rsid w:val="0012063A"/>
    <w:rsid w:val="00133DA1"/>
    <w:rsid w:val="00135BDE"/>
    <w:rsid w:val="0014015A"/>
    <w:rsid w:val="001403ED"/>
    <w:rsid w:val="0014292F"/>
    <w:rsid w:val="00155C3A"/>
    <w:rsid w:val="001562D1"/>
    <w:rsid w:val="00156D0D"/>
    <w:rsid w:val="00157892"/>
    <w:rsid w:val="00161F76"/>
    <w:rsid w:val="00166873"/>
    <w:rsid w:val="00167739"/>
    <w:rsid w:val="0017601B"/>
    <w:rsid w:val="00176341"/>
    <w:rsid w:val="00183B97"/>
    <w:rsid w:val="00183DDB"/>
    <w:rsid w:val="00183E2B"/>
    <w:rsid w:val="00185241"/>
    <w:rsid w:val="00185B5C"/>
    <w:rsid w:val="00186375"/>
    <w:rsid w:val="0018663F"/>
    <w:rsid w:val="001905B8"/>
    <w:rsid w:val="001910D5"/>
    <w:rsid w:val="001951A3"/>
    <w:rsid w:val="00196DE9"/>
    <w:rsid w:val="0019735E"/>
    <w:rsid w:val="00197D31"/>
    <w:rsid w:val="001A1ABC"/>
    <w:rsid w:val="001A3ADF"/>
    <w:rsid w:val="001A751D"/>
    <w:rsid w:val="001A7E7A"/>
    <w:rsid w:val="001B1A68"/>
    <w:rsid w:val="001B2419"/>
    <w:rsid w:val="001B2FDA"/>
    <w:rsid w:val="001B33BB"/>
    <w:rsid w:val="001B33D0"/>
    <w:rsid w:val="001B467A"/>
    <w:rsid w:val="001B4BC0"/>
    <w:rsid w:val="001B6527"/>
    <w:rsid w:val="001B77B6"/>
    <w:rsid w:val="001C0400"/>
    <w:rsid w:val="001C5613"/>
    <w:rsid w:val="001C6F80"/>
    <w:rsid w:val="001C6FD8"/>
    <w:rsid w:val="001C6FF8"/>
    <w:rsid w:val="001D2F78"/>
    <w:rsid w:val="001D7AD2"/>
    <w:rsid w:val="001D7F85"/>
    <w:rsid w:val="001E13A9"/>
    <w:rsid w:val="001E562A"/>
    <w:rsid w:val="001E5C63"/>
    <w:rsid w:val="001E6D4A"/>
    <w:rsid w:val="001E6FF6"/>
    <w:rsid w:val="001E715A"/>
    <w:rsid w:val="001F39E3"/>
    <w:rsid w:val="001F3DAC"/>
    <w:rsid w:val="001F7C76"/>
    <w:rsid w:val="00200EB7"/>
    <w:rsid w:val="00201806"/>
    <w:rsid w:val="002107CF"/>
    <w:rsid w:val="00211196"/>
    <w:rsid w:val="002124A4"/>
    <w:rsid w:val="00213FBA"/>
    <w:rsid w:val="00216CD7"/>
    <w:rsid w:val="0021773A"/>
    <w:rsid w:val="0022093E"/>
    <w:rsid w:val="00221EE3"/>
    <w:rsid w:val="00227DF2"/>
    <w:rsid w:val="00227E57"/>
    <w:rsid w:val="0023327E"/>
    <w:rsid w:val="00234380"/>
    <w:rsid w:val="00234BCF"/>
    <w:rsid w:val="0023507B"/>
    <w:rsid w:val="0024433E"/>
    <w:rsid w:val="00244646"/>
    <w:rsid w:val="00245893"/>
    <w:rsid w:val="00245CE5"/>
    <w:rsid w:val="002461C0"/>
    <w:rsid w:val="002462AA"/>
    <w:rsid w:val="002504AD"/>
    <w:rsid w:val="002514EA"/>
    <w:rsid w:val="00255A19"/>
    <w:rsid w:val="0026078E"/>
    <w:rsid w:val="00261499"/>
    <w:rsid w:val="00261AE8"/>
    <w:rsid w:val="00263F4E"/>
    <w:rsid w:val="00266A96"/>
    <w:rsid w:val="00280B17"/>
    <w:rsid w:val="00281B2A"/>
    <w:rsid w:val="0028532F"/>
    <w:rsid w:val="002878EB"/>
    <w:rsid w:val="00292C42"/>
    <w:rsid w:val="00293BF8"/>
    <w:rsid w:val="00296502"/>
    <w:rsid w:val="00296D13"/>
    <w:rsid w:val="002A66B1"/>
    <w:rsid w:val="002B2C02"/>
    <w:rsid w:val="002B32C6"/>
    <w:rsid w:val="002B56B7"/>
    <w:rsid w:val="002B58FD"/>
    <w:rsid w:val="002C06B8"/>
    <w:rsid w:val="002C3AC2"/>
    <w:rsid w:val="002C5458"/>
    <w:rsid w:val="002C62D9"/>
    <w:rsid w:val="002D0807"/>
    <w:rsid w:val="002D4558"/>
    <w:rsid w:val="002D7AF1"/>
    <w:rsid w:val="002E0FB2"/>
    <w:rsid w:val="002E5D38"/>
    <w:rsid w:val="002E690E"/>
    <w:rsid w:val="002E6F1F"/>
    <w:rsid w:val="003005C1"/>
    <w:rsid w:val="003009D4"/>
    <w:rsid w:val="0030202A"/>
    <w:rsid w:val="00302AB0"/>
    <w:rsid w:val="00304053"/>
    <w:rsid w:val="003123E1"/>
    <w:rsid w:val="00313463"/>
    <w:rsid w:val="00313F8A"/>
    <w:rsid w:val="00324F03"/>
    <w:rsid w:val="003255A3"/>
    <w:rsid w:val="00327536"/>
    <w:rsid w:val="003300FB"/>
    <w:rsid w:val="003317B1"/>
    <w:rsid w:val="00341656"/>
    <w:rsid w:val="003442E5"/>
    <w:rsid w:val="0034531A"/>
    <w:rsid w:val="003462AD"/>
    <w:rsid w:val="00350621"/>
    <w:rsid w:val="003553C4"/>
    <w:rsid w:val="003573E0"/>
    <w:rsid w:val="00360895"/>
    <w:rsid w:val="00365C0C"/>
    <w:rsid w:val="00370DD1"/>
    <w:rsid w:val="003710DC"/>
    <w:rsid w:val="003748C6"/>
    <w:rsid w:val="00393FCE"/>
    <w:rsid w:val="00395587"/>
    <w:rsid w:val="003963CF"/>
    <w:rsid w:val="003A2741"/>
    <w:rsid w:val="003A3A18"/>
    <w:rsid w:val="003A5D7C"/>
    <w:rsid w:val="003A7001"/>
    <w:rsid w:val="003B544D"/>
    <w:rsid w:val="003B7B62"/>
    <w:rsid w:val="003C13F0"/>
    <w:rsid w:val="003C2445"/>
    <w:rsid w:val="003D0D4E"/>
    <w:rsid w:val="003D5110"/>
    <w:rsid w:val="003D6250"/>
    <w:rsid w:val="003E0D9C"/>
    <w:rsid w:val="003E0E91"/>
    <w:rsid w:val="003E3062"/>
    <w:rsid w:val="003E573D"/>
    <w:rsid w:val="003F2C14"/>
    <w:rsid w:val="003F3BE7"/>
    <w:rsid w:val="003F5FB2"/>
    <w:rsid w:val="00412D2F"/>
    <w:rsid w:val="00414025"/>
    <w:rsid w:val="00416A54"/>
    <w:rsid w:val="004172EE"/>
    <w:rsid w:val="00417E3E"/>
    <w:rsid w:val="004206E1"/>
    <w:rsid w:val="00423BEF"/>
    <w:rsid w:val="004253E3"/>
    <w:rsid w:val="00440DFF"/>
    <w:rsid w:val="004412D9"/>
    <w:rsid w:val="0044630A"/>
    <w:rsid w:val="004465C1"/>
    <w:rsid w:val="00452F6C"/>
    <w:rsid w:val="004565D9"/>
    <w:rsid w:val="0045741E"/>
    <w:rsid w:val="004648FC"/>
    <w:rsid w:val="004649B3"/>
    <w:rsid w:val="0047124B"/>
    <w:rsid w:val="00474079"/>
    <w:rsid w:val="00475E36"/>
    <w:rsid w:val="00483F62"/>
    <w:rsid w:val="0048648C"/>
    <w:rsid w:val="00490F54"/>
    <w:rsid w:val="00493AD3"/>
    <w:rsid w:val="00493BFF"/>
    <w:rsid w:val="00496FBD"/>
    <w:rsid w:val="004A1987"/>
    <w:rsid w:val="004A2EEC"/>
    <w:rsid w:val="004A365E"/>
    <w:rsid w:val="004A3BAA"/>
    <w:rsid w:val="004A3E88"/>
    <w:rsid w:val="004A4CD9"/>
    <w:rsid w:val="004A5141"/>
    <w:rsid w:val="004A65E9"/>
    <w:rsid w:val="004A733C"/>
    <w:rsid w:val="004B18F8"/>
    <w:rsid w:val="004B1ED0"/>
    <w:rsid w:val="004B4B04"/>
    <w:rsid w:val="004B5DB4"/>
    <w:rsid w:val="004B6947"/>
    <w:rsid w:val="004B6A1D"/>
    <w:rsid w:val="004B74C6"/>
    <w:rsid w:val="004C1487"/>
    <w:rsid w:val="004C475A"/>
    <w:rsid w:val="004C4BD4"/>
    <w:rsid w:val="004D252A"/>
    <w:rsid w:val="004D3149"/>
    <w:rsid w:val="004D4F91"/>
    <w:rsid w:val="004D5B5F"/>
    <w:rsid w:val="004D7266"/>
    <w:rsid w:val="004E0A93"/>
    <w:rsid w:val="004E1001"/>
    <w:rsid w:val="004E1022"/>
    <w:rsid w:val="004E4CEE"/>
    <w:rsid w:val="004E73BA"/>
    <w:rsid w:val="004E7E7E"/>
    <w:rsid w:val="004F1BC2"/>
    <w:rsid w:val="004F560C"/>
    <w:rsid w:val="004F7414"/>
    <w:rsid w:val="004F7F3F"/>
    <w:rsid w:val="00500810"/>
    <w:rsid w:val="00501A35"/>
    <w:rsid w:val="00504916"/>
    <w:rsid w:val="00507EAC"/>
    <w:rsid w:val="00510018"/>
    <w:rsid w:val="005115F8"/>
    <w:rsid w:val="0051558C"/>
    <w:rsid w:val="0051626D"/>
    <w:rsid w:val="005170A3"/>
    <w:rsid w:val="00521F36"/>
    <w:rsid w:val="00522715"/>
    <w:rsid w:val="00523C08"/>
    <w:rsid w:val="005266CA"/>
    <w:rsid w:val="005324A7"/>
    <w:rsid w:val="0054120C"/>
    <w:rsid w:val="00542F14"/>
    <w:rsid w:val="00546C28"/>
    <w:rsid w:val="005527F3"/>
    <w:rsid w:val="00552FC2"/>
    <w:rsid w:val="00555D75"/>
    <w:rsid w:val="00570348"/>
    <w:rsid w:val="005703B0"/>
    <w:rsid w:val="00570A4E"/>
    <w:rsid w:val="0057273A"/>
    <w:rsid w:val="0057514C"/>
    <w:rsid w:val="0057557D"/>
    <w:rsid w:val="00575F2D"/>
    <w:rsid w:val="00576F89"/>
    <w:rsid w:val="00580ACA"/>
    <w:rsid w:val="00584078"/>
    <w:rsid w:val="00584E94"/>
    <w:rsid w:val="005859F0"/>
    <w:rsid w:val="0059245D"/>
    <w:rsid w:val="00593BD4"/>
    <w:rsid w:val="00593BF1"/>
    <w:rsid w:val="0059741A"/>
    <w:rsid w:val="005B1F69"/>
    <w:rsid w:val="005B3985"/>
    <w:rsid w:val="005B4457"/>
    <w:rsid w:val="005C05E2"/>
    <w:rsid w:val="005C3F24"/>
    <w:rsid w:val="005C4590"/>
    <w:rsid w:val="005D7C7D"/>
    <w:rsid w:val="005E1502"/>
    <w:rsid w:val="005E3C23"/>
    <w:rsid w:val="005E5638"/>
    <w:rsid w:val="005F063E"/>
    <w:rsid w:val="005F1030"/>
    <w:rsid w:val="005F23CE"/>
    <w:rsid w:val="005F257D"/>
    <w:rsid w:val="005F3603"/>
    <w:rsid w:val="005F5273"/>
    <w:rsid w:val="005F5395"/>
    <w:rsid w:val="005F5D93"/>
    <w:rsid w:val="005F7366"/>
    <w:rsid w:val="005F7605"/>
    <w:rsid w:val="00606A54"/>
    <w:rsid w:val="00612655"/>
    <w:rsid w:val="00621078"/>
    <w:rsid w:val="00621EAE"/>
    <w:rsid w:val="006267DA"/>
    <w:rsid w:val="00626EBC"/>
    <w:rsid w:val="00634A06"/>
    <w:rsid w:val="00634E60"/>
    <w:rsid w:val="006370C9"/>
    <w:rsid w:val="006378DC"/>
    <w:rsid w:val="00640134"/>
    <w:rsid w:val="00640F9A"/>
    <w:rsid w:val="0064111F"/>
    <w:rsid w:val="00642A9D"/>
    <w:rsid w:val="006460EB"/>
    <w:rsid w:val="006570BA"/>
    <w:rsid w:val="0065749B"/>
    <w:rsid w:val="00663E84"/>
    <w:rsid w:val="00664D69"/>
    <w:rsid w:val="0066634D"/>
    <w:rsid w:val="0066712C"/>
    <w:rsid w:val="00675E72"/>
    <w:rsid w:val="00681D51"/>
    <w:rsid w:val="00682A06"/>
    <w:rsid w:val="006869D3"/>
    <w:rsid w:val="006906BA"/>
    <w:rsid w:val="00690AE3"/>
    <w:rsid w:val="006946CC"/>
    <w:rsid w:val="00695338"/>
    <w:rsid w:val="00695A1E"/>
    <w:rsid w:val="00695AB0"/>
    <w:rsid w:val="0069790D"/>
    <w:rsid w:val="006A05BB"/>
    <w:rsid w:val="006A2015"/>
    <w:rsid w:val="006A5245"/>
    <w:rsid w:val="006A5C9E"/>
    <w:rsid w:val="006A7B33"/>
    <w:rsid w:val="006B0B2E"/>
    <w:rsid w:val="006B1F8C"/>
    <w:rsid w:val="006B4EBE"/>
    <w:rsid w:val="006B6591"/>
    <w:rsid w:val="006B66CC"/>
    <w:rsid w:val="006B6BF1"/>
    <w:rsid w:val="006B7142"/>
    <w:rsid w:val="006C38A0"/>
    <w:rsid w:val="006D5648"/>
    <w:rsid w:val="006D7A88"/>
    <w:rsid w:val="006E280E"/>
    <w:rsid w:val="006E6C9F"/>
    <w:rsid w:val="006F1ED2"/>
    <w:rsid w:val="006F3DF9"/>
    <w:rsid w:val="006F484A"/>
    <w:rsid w:val="006F4E78"/>
    <w:rsid w:val="006F4F7D"/>
    <w:rsid w:val="006F542D"/>
    <w:rsid w:val="006F5618"/>
    <w:rsid w:val="006F5A3F"/>
    <w:rsid w:val="007004F6"/>
    <w:rsid w:val="007055A7"/>
    <w:rsid w:val="00710C70"/>
    <w:rsid w:val="007128F4"/>
    <w:rsid w:val="00714656"/>
    <w:rsid w:val="0072493D"/>
    <w:rsid w:val="00724B36"/>
    <w:rsid w:val="00730B6E"/>
    <w:rsid w:val="00731C5E"/>
    <w:rsid w:val="0073305B"/>
    <w:rsid w:val="00734176"/>
    <w:rsid w:val="0073511B"/>
    <w:rsid w:val="0074028E"/>
    <w:rsid w:val="007417E9"/>
    <w:rsid w:val="00746286"/>
    <w:rsid w:val="0075051C"/>
    <w:rsid w:val="007551EB"/>
    <w:rsid w:val="007574FF"/>
    <w:rsid w:val="007630CA"/>
    <w:rsid w:val="00764DE2"/>
    <w:rsid w:val="00765B90"/>
    <w:rsid w:val="0077404A"/>
    <w:rsid w:val="00774584"/>
    <w:rsid w:val="007759D6"/>
    <w:rsid w:val="00777E81"/>
    <w:rsid w:val="00781AFD"/>
    <w:rsid w:val="00784F1B"/>
    <w:rsid w:val="0078678F"/>
    <w:rsid w:val="00795DC3"/>
    <w:rsid w:val="007B1803"/>
    <w:rsid w:val="007B6325"/>
    <w:rsid w:val="007C0C71"/>
    <w:rsid w:val="007C37DC"/>
    <w:rsid w:val="007C3BC4"/>
    <w:rsid w:val="007C52CA"/>
    <w:rsid w:val="007C5CA4"/>
    <w:rsid w:val="007C62A9"/>
    <w:rsid w:val="007C7BD9"/>
    <w:rsid w:val="007D0615"/>
    <w:rsid w:val="007D0D6D"/>
    <w:rsid w:val="007D6BC5"/>
    <w:rsid w:val="007E385A"/>
    <w:rsid w:val="007E5BAF"/>
    <w:rsid w:val="007F0772"/>
    <w:rsid w:val="007F1391"/>
    <w:rsid w:val="007F2204"/>
    <w:rsid w:val="007F224C"/>
    <w:rsid w:val="007F5B47"/>
    <w:rsid w:val="007F6CF0"/>
    <w:rsid w:val="007F73C5"/>
    <w:rsid w:val="00805538"/>
    <w:rsid w:val="0080625A"/>
    <w:rsid w:val="00812154"/>
    <w:rsid w:val="00817DA8"/>
    <w:rsid w:val="00817E54"/>
    <w:rsid w:val="00820FE3"/>
    <w:rsid w:val="008245E2"/>
    <w:rsid w:val="00826977"/>
    <w:rsid w:val="00832D6B"/>
    <w:rsid w:val="0083440E"/>
    <w:rsid w:val="00835DD6"/>
    <w:rsid w:val="00842578"/>
    <w:rsid w:val="00844182"/>
    <w:rsid w:val="00844F98"/>
    <w:rsid w:val="00852220"/>
    <w:rsid w:val="00853D7F"/>
    <w:rsid w:val="0085440E"/>
    <w:rsid w:val="00856B5A"/>
    <w:rsid w:val="008662CE"/>
    <w:rsid w:val="00866BB9"/>
    <w:rsid w:val="00867519"/>
    <w:rsid w:val="00870226"/>
    <w:rsid w:val="00875108"/>
    <w:rsid w:val="008754BF"/>
    <w:rsid w:val="00884974"/>
    <w:rsid w:val="00884A13"/>
    <w:rsid w:val="00884AA9"/>
    <w:rsid w:val="00884C5C"/>
    <w:rsid w:val="00886369"/>
    <w:rsid w:val="00887118"/>
    <w:rsid w:val="00887AC9"/>
    <w:rsid w:val="00891517"/>
    <w:rsid w:val="00892C0B"/>
    <w:rsid w:val="00895FD5"/>
    <w:rsid w:val="008A1CF3"/>
    <w:rsid w:val="008A33C1"/>
    <w:rsid w:val="008A3557"/>
    <w:rsid w:val="008B0727"/>
    <w:rsid w:val="008B151B"/>
    <w:rsid w:val="008B241F"/>
    <w:rsid w:val="008B491F"/>
    <w:rsid w:val="008B6737"/>
    <w:rsid w:val="008C056C"/>
    <w:rsid w:val="008C343D"/>
    <w:rsid w:val="008D0ABC"/>
    <w:rsid w:val="008D1FC7"/>
    <w:rsid w:val="008D45F5"/>
    <w:rsid w:val="008D6499"/>
    <w:rsid w:val="008E157E"/>
    <w:rsid w:val="008E19D3"/>
    <w:rsid w:val="008E1C4D"/>
    <w:rsid w:val="008E1C6E"/>
    <w:rsid w:val="008E462D"/>
    <w:rsid w:val="008E48A9"/>
    <w:rsid w:val="008E5D7D"/>
    <w:rsid w:val="008F206A"/>
    <w:rsid w:val="008F3D9C"/>
    <w:rsid w:val="008F4C98"/>
    <w:rsid w:val="008F5156"/>
    <w:rsid w:val="008F6C9B"/>
    <w:rsid w:val="008F70E7"/>
    <w:rsid w:val="0090263B"/>
    <w:rsid w:val="00902B32"/>
    <w:rsid w:val="00903101"/>
    <w:rsid w:val="00903BF2"/>
    <w:rsid w:val="00904B60"/>
    <w:rsid w:val="00905042"/>
    <w:rsid w:val="00906152"/>
    <w:rsid w:val="00906CDD"/>
    <w:rsid w:val="00915252"/>
    <w:rsid w:val="00916E6C"/>
    <w:rsid w:val="00920DA1"/>
    <w:rsid w:val="00921B72"/>
    <w:rsid w:val="00921B7B"/>
    <w:rsid w:val="00922CC4"/>
    <w:rsid w:val="0092621B"/>
    <w:rsid w:val="00927AF1"/>
    <w:rsid w:val="00930F90"/>
    <w:rsid w:val="00932C5D"/>
    <w:rsid w:val="00933531"/>
    <w:rsid w:val="0093386F"/>
    <w:rsid w:val="00933922"/>
    <w:rsid w:val="009339C4"/>
    <w:rsid w:val="0093749B"/>
    <w:rsid w:val="00946D22"/>
    <w:rsid w:val="00946FCF"/>
    <w:rsid w:val="00952EEE"/>
    <w:rsid w:val="00954889"/>
    <w:rsid w:val="009555E2"/>
    <w:rsid w:val="00956C21"/>
    <w:rsid w:val="009607C1"/>
    <w:rsid w:val="00965BEE"/>
    <w:rsid w:val="00971FAC"/>
    <w:rsid w:val="0097283C"/>
    <w:rsid w:val="00976ECC"/>
    <w:rsid w:val="00980049"/>
    <w:rsid w:val="0098188F"/>
    <w:rsid w:val="00983D5E"/>
    <w:rsid w:val="009877B2"/>
    <w:rsid w:val="00990F37"/>
    <w:rsid w:val="00992922"/>
    <w:rsid w:val="00992D14"/>
    <w:rsid w:val="009943BB"/>
    <w:rsid w:val="00997CA4"/>
    <w:rsid w:val="009A232F"/>
    <w:rsid w:val="009A2773"/>
    <w:rsid w:val="009A610C"/>
    <w:rsid w:val="009A727E"/>
    <w:rsid w:val="009B06EB"/>
    <w:rsid w:val="009B1504"/>
    <w:rsid w:val="009B2494"/>
    <w:rsid w:val="009B4320"/>
    <w:rsid w:val="009B7C9C"/>
    <w:rsid w:val="009C269A"/>
    <w:rsid w:val="009C47CF"/>
    <w:rsid w:val="009D007F"/>
    <w:rsid w:val="009D0BBE"/>
    <w:rsid w:val="009D15A9"/>
    <w:rsid w:val="009D1B6B"/>
    <w:rsid w:val="009D2417"/>
    <w:rsid w:val="009D29B8"/>
    <w:rsid w:val="009E22A1"/>
    <w:rsid w:val="009E2565"/>
    <w:rsid w:val="009E3973"/>
    <w:rsid w:val="009E67A5"/>
    <w:rsid w:val="009F05F3"/>
    <w:rsid w:val="009F0955"/>
    <w:rsid w:val="009F0F41"/>
    <w:rsid w:val="009F129B"/>
    <w:rsid w:val="009F14F4"/>
    <w:rsid w:val="009F4271"/>
    <w:rsid w:val="009F621F"/>
    <w:rsid w:val="00A00BB6"/>
    <w:rsid w:val="00A030EA"/>
    <w:rsid w:val="00A034C9"/>
    <w:rsid w:val="00A04A82"/>
    <w:rsid w:val="00A058A3"/>
    <w:rsid w:val="00A11A44"/>
    <w:rsid w:val="00A11B48"/>
    <w:rsid w:val="00A1315F"/>
    <w:rsid w:val="00A21D0C"/>
    <w:rsid w:val="00A2268F"/>
    <w:rsid w:val="00A23899"/>
    <w:rsid w:val="00A248F1"/>
    <w:rsid w:val="00A2529C"/>
    <w:rsid w:val="00A27746"/>
    <w:rsid w:val="00A32DC8"/>
    <w:rsid w:val="00A343DC"/>
    <w:rsid w:val="00A3594C"/>
    <w:rsid w:val="00A37634"/>
    <w:rsid w:val="00A37ADA"/>
    <w:rsid w:val="00A405E2"/>
    <w:rsid w:val="00A455F9"/>
    <w:rsid w:val="00A51319"/>
    <w:rsid w:val="00A52D92"/>
    <w:rsid w:val="00A5319D"/>
    <w:rsid w:val="00A626B0"/>
    <w:rsid w:val="00A63EFC"/>
    <w:rsid w:val="00A64587"/>
    <w:rsid w:val="00A65058"/>
    <w:rsid w:val="00A66CDA"/>
    <w:rsid w:val="00A678D8"/>
    <w:rsid w:val="00A67D39"/>
    <w:rsid w:val="00A67F93"/>
    <w:rsid w:val="00A73A9F"/>
    <w:rsid w:val="00A75572"/>
    <w:rsid w:val="00A8330F"/>
    <w:rsid w:val="00A8529A"/>
    <w:rsid w:val="00A8541D"/>
    <w:rsid w:val="00A87539"/>
    <w:rsid w:val="00A876E9"/>
    <w:rsid w:val="00A9107D"/>
    <w:rsid w:val="00A92023"/>
    <w:rsid w:val="00A93FEB"/>
    <w:rsid w:val="00AA0EF5"/>
    <w:rsid w:val="00AA2635"/>
    <w:rsid w:val="00AA71FC"/>
    <w:rsid w:val="00AB003D"/>
    <w:rsid w:val="00AB164E"/>
    <w:rsid w:val="00AB4006"/>
    <w:rsid w:val="00AB6259"/>
    <w:rsid w:val="00AB7A8B"/>
    <w:rsid w:val="00AC0158"/>
    <w:rsid w:val="00AC33B3"/>
    <w:rsid w:val="00AC7E60"/>
    <w:rsid w:val="00AD60AD"/>
    <w:rsid w:val="00AD6C63"/>
    <w:rsid w:val="00AF2FAA"/>
    <w:rsid w:val="00AF40C7"/>
    <w:rsid w:val="00AF62C0"/>
    <w:rsid w:val="00AF6EE3"/>
    <w:rsid w:val="00AF7B25"/>
    <w:rsid w:val="00B114FE"/>
    <w:rsid w:val="00B11DBC"/>
    <w:rsid w:val="00B151B5"/>
    <w:rsid w:val="00B17F2D"/>
    <w:rsid w:val="00B2414E"/>
    <w:rsid w:val="00B243FB"/>
    <w:rsid w:val="00B2485D"/>
    <w:rsid w:val="00B26EEB"/>
    <w:rsid w:val="00B33BF7"/>
    <w:rsid w:val="00B344C2"/>
    <w:rsid w:val="00B34AF8"/>
    <w:rsid w:val="00B34BF9"/>
    <w:rsid w:val="00B37C41"/>
    <w:rsid w:val="00B40F3C"/>
    <w:rsid w:val="00B577BB"/>
    <w:rsid w:val="00B6204A"/>
    <w:rsid w:val="00B640EC"/>
    <w:rsid w:val="00B70371"/>
    <w:rsid w:val="00B7109A"/>
    <w:rsid w:val="00B7167C"/>
    <w:rsid w:val="00B71A41"/>
    <w:rsid w:val="00B744E2"/>
    <w:rsid w:val="00B75CB2"/>
    <w:rsid w:val="00B76516"/>
    <w:rsid w:val="00B86244"/>
    <w:rsid w:val="00B876ED"/>
    <w:rsid w:val="00B9060F"/>
    <w:rsid w:val="00B90A8E"/>
    <w:rsid w:val="00B919F8"/>
    <w:rsid w:val="00B96C3A"/>
    <w:rsid w:val="00BA0D2F"/>
    <w:rsid w:val="00BA20DE"/>
    <w:rsid w:val="00BA282C"/>
    <w:rsid w:val="00BA426B"/>
    <w:rsid w:val="00BA4AF5"/>
    <w:rsid w:val="00BA645F"/>
    <w:rsid w:val="00BA6F6A"/>
    <w:rsid w:val="00BA7C2A"/>
    <w:rsid w:val="00BA7CEB"/>
    <w:rsid w:val="00BB23B8"/>
    <w:rsid w:val="00BB6C13"/>
    <w:rsid w:val="00BB7B57"/>
    <w:rsid w:val="00BB7FB9"/>
    <w:rsid w:val="00BC69B7"/>
    <w:rsid w:val="00BD3A48"/>
    <w:rsid w:val="00BD44A1"/>
    <w:rsid w:val="00BE0497"/>
    <w:rsid w:val="00BE1A42"/>
    <w:rsid w:val="00BE4726"/>
    <w:rsid w:val="00BE4934"/>
    <w:rsid w:val="00BF235C"/>
    <w:rsid w:val="00BF29D8"/>
    <w:rsid w:val="00C04DC5"/>
    <w:rsid w:val="00C108CB"/>
    <w:rsid w:val="00C12F4F"/>
    <w:rsid w:val="00C15CBE"/>
    <w:rsid w:val="00C1758D"/>
    <w:rsid w:val="00C21D54"/>
    <w:rsid w:val="00C22C28"/>
    <w:rsid w:val="00C24AC6"/>
    <w:rsid w:val="00C27BA0"/>
    <w:rsid w:val="00C32885"/>
    <w:rsid w:val="00C3460F"/>
    <w:rsid w:val="00C35AD8"/>
    <w:rsid w:val="00C361D8"/>
    <w:rsid w:val="00C40B89"/>
    <w:rsid w:val="00C45F70"/>
    <w:rsid w:val="00C46062"/>
    <w:rsid w:val="00C47A99"/>
    <w:rsid w:val="00C5133A"/>
    <w:rsid w:val="00C524BC"/>
    <w:rsid w:val="00C531CA"/>
    <w:rsid w:val="00C54167"/>
    <w:rsid w:val="00C57ED4"/>
    <w:rsid w:val="00C66223"/>
    <w:rsid w:val="00C71DC7"/>
    <w:rsid w:val="00C73D77"/>
    <w:rsid w:val="00C73DF0"/>
    <w:rsid w:val="00C75FFA"/>
    <w:rsid w:val="00C77E3A"/>
    <w:rsid w:val="00C8023C"/>
    <w:rsid w:val="00C80A7E"/>
    <w:rsid w:val="00C80AA1"/>
    <w:rsid w:val="00C86C35"/>
    <w:rsid w:val="00C92A02"/>
    <w:rsid w:val="00C957A1"/>
    <w:rsid w:val="00C977AC"/>
    <w:rsid w:val="00CA04AB"/>
    <w:rsid w:val="00CA374D"/>
    <w:rsid w:val="00CA5A04"/>
    <w:rsid w:val="00CA680D"/>
    <w:rsid w:val="00CB333C"/>
    <w:rsid w:val="00CB48CB"/>
    <w:rsid w:val="00CB65DF"/>
    <w:rsid w:val="00CC2B4A"/>
    <w:rsid w:val="00CC6ACB"/>
    <w:rsid w:val="00CD2405"/>
    <w:rsid w:val="00CD2D0B"/>
    <w:rsid w:val="00CD5CCD"/>
    <w:rsid w:val="00CE5DFB"/>
    <w:rsid w:val="00CE6352"/>
    <w:rsid w:val="00CF2283"/>
    <w:rsid w:val="00CF582A"/>
    <w:rsid w:val="00CF7B9A"/>
    <w:rsid w:val="00D01177"/>
    <w:rsid w:val="00D04A47"/>
    <w:rsid w:val="00D177F1"/>
    <w:rsid w:val="00D255A6"/>
    <w:rsid w:val="00D25783"/>
    <w:rsid w:val="00D328D4"/>
    <w:rsid w:val="00D35C89"/>
    <w:rsid w:val="00D406DB"/>
    <w:rsid w:val="00D45ABC"/>
    <w:rsid w:val="00D47F00"/>
    <w:rsid w:val="00D53B9E"/>
    <w:rsid w:val="00D55A9C"/>
    <w:rsid w:val="00D60CF0"/>
    <w:rsid w:val="00D6263F"/>
    <w:rsid w:val="00D62FFB"/>
    <w:rsid w:val="00D63070"/>
    <w:rsid w:val="00D65D9C"/>
    <w:rsid w:val="00D66104"/>
    <w:rsid w:val="00D66E05"/>
    <w:rsid w:val="00D70092"/>
    <w:rsid w:val="00D70447"/>
    <w:rsid w:val="00D72B29"/>
    <w:rsid w:val="00D7371D"/>
    <w:rsid w:val="00D7463F"/>
    <w:rsid w:val="00D75D66"/>
    <w:rsid w:val="00D8316F"/>
    <w:rsid w:val="00D84F9B"/>
    <w:rsid w:val="00D90360"/>
    <w:rsid w:val="00D92D2C"/>
    <w:rsid w:val="00D935F3"/>
    <w:rsid w:val="00D965A2"/>
    <w:rsid w:val="00D97123"/>
    <w:rsid w:val="00DA24C1"/>
    <w:rsid w:val="00DA4015"/>
    <w:rsid w:val="00DA6317"/>
    <w:rsid w:val="00DA661A"/>
    <w:rsid w:val="00DA692D"/>
    <w:rsid w:val="00DB1BA2"/>
    <w:rsid w:val="00DB4AF3"/>
    <w:rsid w:val="00DC6699"/>
    <w:rsid w:val="00DC67FA"/>
    <w:rsid w:val="00DD056D"/>
    <w:rsid w:val="00DD0EE1"/>
    <w:rsid w:val="00DD4B47"/>
    <w:rsid w:val="00DE439D"/>
    <w:rsid w:val="00DE647B"/>
    <w:rsid w:val="00DE6DE9"/>
    <w:rsid w:val="00DF0033"/>
    <w:rsid w:val="00DF0195"/>
    <w:rsid w:val="00DF33E0"/>
    <w:rsid w:val="00DF3A01"/>
    <w:rsid w:val="00DF4A3C"/>
    <w:rsid w:val="00DF691B"/>
    <w:rsid w:val="00E0034C"/>
    <w:rsid w:val="00E0150C"/>
    <w:rsid w:val="00E01984"/>
    <w:rsid w:val="00E0260E"/>
    <w:rsid w:val="00E045E9"/>
    <w:rsid w:val="00E057DF"/>
    <w:rsid w:val="00E05F60"/>
    <w:rsid w:val="00E10F1A"/>
    <w:rsid w:val="00E10FFB"/>
    <w:rsid w:val="00E126D0"/>
    <w:rsid w:val="00E14645"/>
    <w:rsid w:val="00E14E14"/>
    <w:rsid w:val="00E16E16"/>
    <w:rsid w:val="00E21DB8"/>
    <w:rsid w:val="00E244B4"/>
    <w:rsid w:val="00E24F9C"/>
    <w:rsid w:val="00E250A3"/>
    <w:rsid w:val="00E25E38"/>
    <w:rsid w:val="00E27214"/>
    <w:rsid w:val="00E3031E"/>
    <w:rsid w:val="00E3123F"/>
    <w:rsid w:val="00E31D12"/>
    <w:rsid w:val="00E3658D"/>
    <w:rsid w:val="00E3670B"/>
    <w:rsid w:val="00E42AF6"/>
    <w:rsid w:val="00E4662D"/>
    <w:rsid w:val="00E50734"/>
    <w:rsid w:val="00E51AD9"/>
    <w:rsid w:val="00E51C09"/>
    <w:rsid w:val="00E53665"/>
    <w:rsid w:val="00E547C2"/>
    <w:rsid w:val="00E5606B"/>
    <w:rsid w:val="00E57E1A"/>
    <w:rsid w:val="00E60BAC"/>
    <w:rsid w:val="00E621E1"/>
    <w:rsid w:val="00E62269"/>
    <w:rsid w:val="00E64E2D"/>
    <w:rsid w:val="00E65645"/>
    <w:rsid w:val="00E65ABA"/>
    <w:rsid w:val="00E7026C"/>
    <w:rsid w:val="00E74A6E"/>
    <w:rsid w:val="00E76DF9"/>
    <w:rsid w:val="00E867BA"/>
    <w:rsid w:val="00E9093C"/>
    <w:rsid w:val="00E91577"/>
    <w:rsid w:val="00E933AA"/>
    <w:rsid w:val="00E93B01"/>
    <w:rsid w:val="00E97555"/>
    <w:rsid w:val="00EA2BE0"/>
    <w:rsid w:val="00EA4CEB"/>
    <w:rsid w:val="00EA520B"/>
    <w:rsid w:val="00EB1F08"/>
    <w:rsid w:val="00EC1845"/>
    <w:rsid w:val="00EC26D4"/>
    <w:rsid w:val="00EC39E7"/>
    <w:rsid w:val="00EC3B73"/>
    <w:rsid w:val="00ED2BF5"/>
    <w:rsid w:val="00ED4604"/>
    <w:rsid w:val="00EE0768"/>
    <w:rsid w:val="00EE1956"/>
    <w:rsid w:val="00EE2DCB"/>
    <w:rsid w:val="00EE5F12"/>
    <w:rsid w:val="00EE75F6"/>
    <w:rsid w:val="00EF44D4"/>
    <w:rsid w:val="00EF49D1"/>
    <w:rsid w:val="00EF49D8"/>
    <w:rsid w:val="00EF746D"/>
    <w:rsid w:val="00EF7B91"/>
    <w:rsid w:val="00F01812"/>
    <w:rsid w:val="00F07CD8"/>
    <w:rsid w:val="00F115E8"/>
    <w:rsid w:val="00F1237D"/>
    <w:rsid w:val="00F12438"/>
    <w:rsid w:val="00F13EE6"/>
    <w:rsid w:val="00F1617B"/>
    <w:rsid w:val="00F173C4"/>
    <w:rsid w:val="00F174D7"/>
    <w:rsid w:val="00F1775D"/>
    <w:rsid w:val="00F2225C"/>
    <w:rsid w:val="00F26D1A"/>
    <w:rsid w:val="00F318BF"/>
    <w:rsid w:val="00F32118"/>
    <w:rsid w:val="00F32710"/>
    <w:rsid w:val="00F3369E"/>
    <w:rsid w:val="00F34EF7"/>
    <w:rsid w:val="00F36349"/>
    <w:rsid w:val="00F401B0"/>
    <w:rsid w:val="00F40341"/>
    <w:rsid w:val="00F455EC"/>
    <w:rsid w:val="00F60BE5"/>
    <w:rsid w:val="00F640FB"/>
    <w:rsid w:val="00F65EDF"/>
    <w:rsid w:val="00F714A1"/>
    <w:rsid w:val="00F71D42"/>
    <w:rsid w:val="00F72815"/>
    <w:rsid w:val="00F7416A"/>
    <w:rsid w:val="00F75A73"/>
    <w:rsid w:val="00F76D30"/>
    <w:rsid w:val="00F871D0"/>
    <w:rsid w:val="00F87A29"/>
    <w:rsid w:val="00F97566"/>
    <w:rsid w:val="00FA210E"/>
    <w:rsid w:val="00FA24A7"/>
    <w:rsid w:val="00FA32B2"/>
    <w:rsid w:val="00FA6A71"/>
    <w:rsid w:val="00FB0B8C"/>
    <w:rsid w:val="00FB2FC3"/>
    <w:rsid w:val="00FB3972"/>
    <w:rsid w:val="00FB3E90"/>
    <w:rsid w:val="00FB5CF5"/>
    <w:rsid w:val="00FB7B18"/>
    <w:rsid w:val="00FC42C2"/>
    <w:rsid w:val="00FC4357"/>
    <w:rsid w:val="00FC4F5E"/>
    <w:rsid w:val="00FD42DC"/>
    <w:rsid w:val="00FD54A2"/>
    <w:rsid w:val="00FD5B8E"/>
    <w:rsid w:val="00FE203E"/>
    <w:rsid w:val="00FF2A65"/>
    <w:rsid w:val="00FF5AE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093F4"/>
  <w15:docId w15:val="{3A19D2B9-B99B-477B-B857-41BD7129E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Lucida Sans Unicode" w:hAnsi="Times New Roman" w:cs="Tahoma"/>
        <w:kern w:val="3"/>
        <w:sz w:val="24"/>
        <w:szCs w:val="24"/>
        <w:lang w:val="pl-PL" w:eastAsia="pl-PL" w:bidi="pl-PL"/>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rsid w:val="00EC3B73"/>
    <w:pPr>
      <w:suppressAutoHyphens/>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EC3B73"/>
    <w:pPr>
      <w:suppressAutoHyphens/>
    </w:pPr>
  </w:style>
  <w:style w:type="paragraph" w:customStyle="1" w:styleId="Textbody">
    <w:name w:val="Text body"/>
    <w:basedOn w:val="Standard"/>
    <w:rsid w:val="00EC3B73"/>
    <w:pPr>
      <w:spacing w:after="120"/>
    </w:pPr>
  </w:style>
  <w:style w:type="paragraph" w:styleId="Lista">
    <w:name w:val="List"/>
    <w:basedOn w:val="Textbody"/>
    <w:rsid w:val="00EC3B73"/>
  </w:style>
  <w:style w:type="paragraph" w:customStyle="1" w:styleId="Nagwek1">
    <w:name w:val="Nagłówek1"/>
    <w:basedOn w:val="Standard"/>
    <w:next w:val="Textbody"/>
    <w:rsid w:val="00EC3B73"/>
    <w:pPr>
      <w:keepNext/>
      <w:spacing w:before="240" w:after="120"/>
    </w:pPr>
    <w:rPr>
      <w:rFonts w:ascii="Arial" w:hAnsi="Arial"/>
      <w:sz w:val="28"/>
      <w:szCs w:val="28"/>
    </w:rPr>
  </w:style>
  <w:style w:type="paragraph" w:customStyle="1" w:styleId="Legenda1">
    <w:name w:val="Legenda1"/>
    <w:basedOn w:val="Standard"/>
    <w:rsid w:val="00EC3B73"/>
    <w:pPr>
      <w:suppressLineNumbers/>
      <w:spacing w:before="120" w:after="120"/>
    </w:pPr>
    <w:rPr>
      <w:i/>
      <w:iCs/>
    </w:rPr>
  </w:style>
  <w:style w:type="paragraph" w:customStyle="1" w:styleId="Index">
    <w:name w:val="Index"/>
    <w:basedOn w:val="Standard"/>
    <w:rsid w:val="00EC3B73"/>
    <w:pPr>
      <w:suppressLineNumbers/>
    </w:pPr>
  </w:style>
  <w:style w:type="paragraph" w:customStyle="1" w:styleId="PreformattedText">
    <w:name w:val="Preformatted Text"/>
    <w:basedOn w:val="Standard"/>
    <w:rsid w:val="00EC3B73"/>
    <w:rPr>
      <w:rFonts w:ascii="Courier New" w:eastAsia="Courier New" w:hAnsi="Courier New" w:cs="Courier New"/>
      <w:sz w:val="20"/>
      <w:szCs w:val="20"/>
    </w:rPr>
  </w:style>
  <w:style w:type="character" w:customStyle="1" w:styleId="FootnoteSymbol">
    <w:name w:val="Footnote Symbol"/>
    <w:rsid w:val="00EC3B73"/>
  </w:style>
  <w:style w:type="character" w:customStyle="1" w:styleId="NumberingSymbols">
    <w:name w:val="Numbering Symbols"/>
    <w:rsid w:val="00EC3B73"/>
  </w:style>
  <w:style w:type="character" w:customStyle="1" w:styleId="EndnoteSymbol">
    <w:name w:val="Endnote Symbol"/>
    <w:rsid w:val="00EC3B73"/>
  </w:style>
  <w:style w:type="paragraph" w:styleId="Tekstdymka">
    <w:name w:val="Balloon Text"/>
    <w:basedOn w:val="Normalny"/>
    <w:link w:val="TekstdymkaZnak"/>
    <w:uiPriority w:val="99"/>
    <w:semiHidden/>
    <w:unhideWhenUsed/>
    <w:rsid w:val="00A405E2"/>
    <w:rPr>
      <w:rFonts w:ascii="Tahoma" w:hAnsi="Tahoma"/>
      <w:sz w:val="16"/>
      <w:szCs w:val="16"/>
    </w:rPr>
  </w:style>
  <w:style w:type="character" w:customStyle="1" w:styleId="TekstdymkaZnak">
    <w:name w:val="Tekst dymka Znak"/>
    <w:basedOn w:val="Domylnaczcionkaakapitu"/>
    <w:link w:val="Tekstdymka"/>
    <w:uiPriority w:val="99"/>
    <w:semiHidden/>
    <w:rsid w:val="00A405E2"/>
    <w:rPr>
      <w:rFonts w:ascii="Tahoma" w:hAnsi="Tahoma"/>
      <w:sz w:val="16"/>
      <w:szCs w:val="16"/>
    </w:rPr>
  </w:style>
  <w:style w:type="paragraph" w:customStyle="1" w:styleId="Tekstpodstawowy21">
    <w:name w:val="Tekst podstawowy 21"/>
    <w:basedOn w:val="Normalny"/>
    <w:rsid w:val="00BE4934"/>
    <w:pPr>
      <w:widowControl/>
      <w:autoSpaceDN/>
      <w:jc w:val="both"/>
      <w:textAlignment w:val="auto"/>
    </w:pPr>
    <w:rPr>
      <w:rFonts w:eastAsia="Times New Roman" w:cs="Times New Roman"/>
      <w:kern w:val="1"/>
      <w:sz w:val="20"/>
      <w:lang w:eastAsia="ar-SA" w:bidi="ar-SA"/>
    </w:rPr>
  </w:style>
  <w:style w:type="paragraph" w:styleId="Tekstpodstawowy">
    <w:name w:val="Body Text"/>
    <w:basedOn w:val="Normalny"/>
    <w:link w:val="TekstpodstawowyZnak"/>
    <w:rsid w:val="007F2204"/>
    <w:pPr>
      <w:widowControl/>
      <w:autoSpaceDN/>
      <w:textAlignment w:val="auto"/>
    </w:pPr>
    <w:rPr>
      <w:rFonts w:eastAsia="Times New Roman" w:cs="Times New Roman"/>
      <w:kern w:val="1"/>
      <w:sz w:val="20"/>
      <w:lang w:eastAsia="ar-SA" w:bidi="ar-SA"/>
    </w:rPr>
  </w:style>
  <w:style w:type="character" w:customStyle="1" w:styleId="TekstpodstawowyZnak">
    <w:name w:val="Tekst podstawowy Znak"/>
    <w:basedOn w:val="Domylnaczcionkaakapitu"/>
    <w:link w:val="Tekstpodstawowy"/>
    <w:rsid w:val="007F2204"/>
    <w:rPr>
      <w:rFonts w:eastAsia="Times New Roman" w:cs="Times New Roman"/>
      <w:kern w:val="1"/>
      <w:sz w:val="20"/>
      <w:lang w:eastAsia="ar-SA" w:bidi="ar-SA"/>
    </w:rPr>
  </w:style>
  <w:style w:type="paragraph" w:styleId="Akapitzlist">
    <w:name w:val="List Paragraph"/>
    <w:basedOn w:val="Normalny"/>
    <w:uiPriority w:val="34"/>
    <w:qFormat/>
    <w:rsid w:val="001D7F85"/>
    <w:pPr>
      <w:ind w:left="720"/>
      <w:contextualSpacing/>
    </w:pPr>
  </w:style>
  <w:style w:type="paragraph" w:styleId="Bezodstpw">
    <w:name w:val="No Spacing"/>
    <w:uiPriority w:val="1"/>
    <w:qFormat/>
    <w:rsid w:val="006869D3"/>
    <w:pPr>
      <w:suppressAutoHyphens/>
    </w:pPr>
  </w:style>
  <w:style w:type="paragraph" w:styleId="Nagwek">
    <w:name w:val="header"/>
    <w:basedOn w:val="Normalny"/>
    <w:link w:val="NagwekZnak"/>
    <w:uiPriority w:val="99"/>
    <w:unhideWhenUsed/>
    <w:rsid w:val="00006A29"/>
    <w:pPr>
      <w:tabs>
        <w:tab w:val="center" w:pos="4536"/>
        <w:tab w:val="right" w:pos="9072"/>
      </w:tabs>
    </w:pPr>
  </w:style>
  <w:style w:type="character" w:customStyle="1" w:styleId="NagwekZnak">
    <w:name w:val="Nagłówek Znak"/>
    <w:basedOn w:val="Domylnaczcionkaakapitu"/>
    <w:link w:val="Nagwek"/>
    <w:uiPriority w:val="99"/>
    <w:rsid w:val="00006A29"/>
  </w:style>
  <w:style w:type="paragraph" w:styleId="Stopka">
    <w:name w:val="footer"/>
    <w:basedOn w:val="Normalny"/>
    <w:link w:val="StopkaZnak"/>
    <w:uiPriority w:val="99"/>
    <w:unhideWhenUsed/>
    <w:rsid w:val="00006A29"/>
    <w:pPr>
      <w:tabs>
        <w:tab w:val="center" w:pos="4536"/>
        <w:tab w:val="right" w:pos="9072"/>
      </w:tabs>
    </w:pPr>
  </w:style>
  <w:style w:type="character" w:customStyle="1" w:styleId="StopkaZnak">
    <w:name w:val="Stopka Znak"/>
    <w:basedOn w:val="Domylnaczcionkaakapitu"/>
    <w:link w:val="Stopka"/>
    <w:uiPriority w:val="99"/>
    <w:rsid w:val="00006A29"/>
  </w:style>
  <w:style w:type="character" w:styleId="Hipercze">
    <w:name w:val="Hyperlink"/>
    <w:basedOn w:val="Domylnaczcionkaakapitu"/>
    <w:uiPriority w:val="99"/>
    <w:unhideWhenUsed/>
    <w:rsid w:val="00575F2D"/>
    <w:rPr>
      <w:color w:val="0000FF" w:themeColor="hyperlink"/>
      <w:u w:val="single"/>
    </w:rPr>
  </w:style>
  <w:style w:type="character" w:customStyle="1" w:styleId="Nierozpoznanawzmianka1">
    <w:name w:val="Nierozpoznana wzmianka1"/>
    <w:basedOn w:val="Domylnaczcionkaakapitu"/>
    <w:uiPriority w:val="99"/>
    <w:semiHidden/>
    <w:unhideWhenUsed/>
    <w:rsid w:val="009B1504"/>
    <w:rPr>
      <w:color w:val="808080"/>
      <w:shd w:val="clear" w:color="auto" w:fill="E6E6E6"/>
    </w:rPr>
  </w:style>
  <w:style w:type="paragraph" w:styleId="Poprawka">
    <w:name w:val="Revision"/>
    <w:hidden/>
    <w:uiPriority w:val="99"/>
    <w:semiHidden/>
    <w:rsid w:val="003A7001"/>
    <w:pPr>
      <w:widowControl/>
      <w:autoSpaceDN/>
      <w:textAlignment w:val="auto"/>
    </w:pPr>
  </w:style>
  <w:style w:type="character" w:styleId="Odwoaniedokomentarza">
    <w:name w:val="annotation reference"/>
    <w:basedOn w:val="Domylnaczcionkaakapitu"/>
    <w:uiPriority w:val="99"/>
    <w:semiHidden/>
    <w:unhideWhenUsed/>
    <w:rsid w:val="004A3BAA"/>
    <w:rPr>
      <w:sz w:val="16"/>
      <w:szCs w:val="16"/>
    </w:rPr>
  </w:style>
  <w:style w:type="paragraph" w:styleId="Tekstkomentarza">
    <w:name w:val="annotation text"/>
    <w:basedOn w:val="Normalny"/>
    <w:link w:val="TekstkomentarzaZnak"/>
    <w:uiPriority w:val="99"/>
    <w:unhideWhenUsed/>
    <w:rsid w:val="004A3BAA"/>
    <w:rPr>
      <w:sz w:val="20"/>
      <w:szCs w:val="20"/>
    </w:rPr>
  </w:style>
  <w:style w:type="character" w:customStyle="1" w:styleId="TekstkomentarzaZnak">
    <w:name w:val="Tekst komentarza Znak"/>
    <w:basedOn w:val="Domylnaczcionkaakapitu"/>
    <w:link w:val="Tekstkomentarza"/>
    <w:uiPriority w:val="99"/>
    <w:rsid w:val="004A3BAA"/>
    <w:rPr>
      <w:sz w:val="20"/>
      <w:szCs w:val="20"/>
    </w:rPr>
  </w:style>
  <w:style w:type="paragraph" w:styleId="Tematkomentarza">
    <w:name w:val="annotation subject"/>
    <w:basedOn w:val="Tekstkomentarza"/>
    <w:next w:val="Tekstkomentarza"/>
    <w:link w:val="TematkomentarzaZnak"/>
    <w:uiPriority w:val="99"/>
    <w:semiHidden/>
    <w:unhideWhenUsed/>
    <w:rsid w:val="004A3BAA"/>
    <w:rPr>
      <w:b/>
      <w:bCs/>
    </w:rPr>
  </w:style>
  <w:style w:type="character" w:customStyle="1" w:styleId="TematkomentarzaZnak">
    <w:name w:val="Temat komentarza Znak"/>
    <w:basedOn w:val="TekstkomentarzaZnak"/>
    <w:link w:val="Tematkomentarza"/>
    <w:uiPriority w:val="99"/>
    <w:semiHidden/>
    <w:rsid w:val="004A3BAA"/>
    <w:rPr>
      <w:b/>
      <w:bCs/>
      <w:sz w:val="20"/>
      <w:szCs w:val="20"/>
    </w:rPr>
  </w:style>
  <w:style w:type="paragraph" w:styleId="Tekstprzypisukocowego">
    <w:name w:val="endnote text"/>
    <w:basedOn w:val="Normalny"/>
    <w:link w:val="TekstprzypisukocowegoZnak"/>
    <w:uiPriority w:val="99"/>
    <w:semiHidden/>
    <w:unhideWhenUsed/>
    <w:rsid w:val="005D7C7D"/>
    <w:rPr>
      <w:sz w:val="20"/>
      <w:szCs w:val="20"/>
    </w:rPr>
  </w:style>
  <w:style w:type="character" w:customStyle="1" w:styleId="TekstprzypisukocowegoZnak">
    <w:name w:val="Tekst przypisu końcowego Znak"/>
    <w:basedOn w:val="Domylnaczcionkaakapitu"/>
    <w:link w:val="Tekstprzypisukocowego"/>
    <w:uiPriority w:val="99"/>
    <w:semiHidden/>
    <w:rsid w:val="005D7C7D"/>
    <w:rPr>
      <w:sz w:val="20"/>
      <w:szCs w:val="20"/>
    </w:rPr>
  </w:style>
  <w:style w:type="character" w:styleId="Odwoanieprzypisukocowego">
    <w:name w:val="endnote reference"/>
    <w:basedOn w:val="Domylnaczcionkaakapitu"/>
    <w:uiPriority w:val="99"/>
    <w:semiHidden/>
    <w:unhideWhenUsed/>
    <w:rsid w:val="005D7C7D"/>
    <w:rPr>
      <w:vertAlign w:val="superscript"/>
    </w:rPr>
  </w:style>
  <w:style w:type="character" w:customStyle="1" w:styleId="markedcontent">
    <w:name w:val="markedcontent"/>
    <w:basedOn w:val="Domylnaczcionkaakapitu"/>
    <w:rsid w:val="008F5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51918">
      <w:bodyDiv w:val="1"/>
      <w:marLeft w:val="0"/>
      <w:marRight w:val="0"/>
      <w:marTop w:val="0"/>
      <w:marBottom w:val="0"/>
      <w:divBdr>
        <w:top w:val="none" w:sz="0" w:space="0" w:color="auto"/>
        <w:left w:val="none" w:sz="0" w:space="0" w:color="auto"/>
        <w:bottom w:val="none" w:sz="0" w:space="0" w:color="auto"/>
        <w:right w:val="none" w:sz="0" w:space="0" w:color="auto"/>
      </w:divBdr>
    </w:div>
    <w:div w:id="163396780">
      <w:bodyDiv w:val="1"/>
      <w:marLeft w:val="0"/>
      <w:marRight w:val="0"/>
      <w:marTop w:val="0"/>
      <w:marBottom w:val="0"/>
      <w:divBdr>
        <w:top w:val="none" w:sz="0" w:space="0" w:color="auto"/>
        <w:left w:val="none" w:sz="0" w:space="0" w:color="auto"/>
        <w:bottom w:val="none" w:sz="0" w:space="0" w:color="auto"/>
        <w:right w:val="none" w:sz="0" w:space="0" w:color="auto"/>
      </w:divBdr>
    </w:div>
    <w:div w:id="1195851178">
      <w:bodyDiv w:val="1"/>
      <w:marLeft w:val="0"/>
      <w:marRight w:val="0"/>
      <w:marTop w:val="0"/>
      <w:marBottom w:val="0"/>
      <w:divBdr>
        <w:top w:val="none" w:sz="0" w:space="0" w:color="auto"/>
        <w:left w:val="none" w:sz="0" w:space="0" w:color="auto"/>
        <w:bottom w:val="none" w:sz="0" w:space="0" w:color="auto"/>
        <w:right w:val="none" w:sz="0" w:space="0" w:color="auto"/>
      </w:divBdr>
    </w:div>
    <w:div w:id="1439831985">
      <w:bodyDiv w:val="1"/>
      <w:marLeft w:val="0"/>
      <w:marRight w:val="0"/>
      <w:marTop w:val="0"/>
      <w:marBottom w:val="0"/>
      <w:divBdr>
        <w:top w:val="none" w:sz="0" w:space="0" w:color="auto"/>
        <w:left w:val="none" w:sz="0" w:space="0" w:color="auto"/>
        <w:bottom w:val="none" w:sz="0" w:space="0" w:color="auto"/>
        <w:right w:val="none" w:sz="0" w:space="0" w:color="auto"/>
      </w:divBdr>
    </w:div>
    <w:div w:id="1544977693">
      <w:bodyDiv w:val="1"/>
      <w:marLeft w:val="0"/>
      <w:marRight w:val="0"/>
      <w:marTop w:val="0"/>
      <w:marBottom w:val="0"/>
      <w:divBdr>
        <w:top w:val="none" w:sz="0" w:space="0" w:color="auto"/>
        <w:left w:val="none" w:sz="0" w:space="0" w:color="auto"/>
        <w:bottom w:val="none" w:sz="0" w:space="0" w:color="auto"/>
        <w:right w:val="none" w:sz="0" w:space="0" w:color="auto"/>
      </w:divBdr>
    </w:div>
    <w:div w:id="1565480638">
      <w:bodyDiv w:val="1"/>
      <w:marLeft w:val="0"/>
      <w:marRight w:val="0"/>
      <w:marTop w:val="0"/>
      <w:marBottom w:val="0"/>
      <w:divBdr>
        <w:top w:val="none" w:sz="0" w:space="0" w:color="auto"/>
        <w:left w:val="none" w:sz="0" w:space="0" w:color="auto"/>
        <w:bottom w:val="none" w:sz="0" w:space="0" w:color="auto"/>
        <w:right w:val="none" w:sz="0" w:space="0" w:color="auto"/>
      </w:divBdr>
    </w:div>
    <w:div w:id="1905094025">
      <w:bodyDiv w:val="1"/>
      <w:marLeft w:val="0"/>
      <w:marRight w:val="0"/>
      <w:marTop w:val="0"/>
      <w:marBottom w:val="0"/>
      <w:divBdr>
        <w:top w:val="none" w:sz="0" w:space="0" w:color="auto"/>
        <w:left w:val="none" w:sz="0" w:space="0" w:color="auto"/>
        <w:bottom w:val="none" w:sz="0" w:space="0" w:color="auto"/>
        <w:right w:val="none" w:sz="0" w:space="0" w:color="auto"/>
      </w:divBdr>
    </w:div>
    <w:div w:id="2110658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ip.ppkpyrzyce.pl/polityka-ochrony-danych-osobowych.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iciak.k@ppkpyrzyce.pl"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mailto:chiciak.k@ppkpyrzyce.pl" TargetMode="External"/><Relationship Id="rId4" Type="http://schemas.openxmlformats.org/officeDocument/2006/relationships/settings" Target="settings.xml"/><Relationship Id="rId9" Type="http://schemas.openxmlformats.org/officeDocument/2006/relationships/hyperlink" Target="http://www.ppkpyrzy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C1B258-5D33-4AD2-A004-FEB924ECA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4091</Words>
  <Characters>24549</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WANCERZ</dc:creator>
  <cp:lastModifiedBy>chiciak.k@ppkpyrzyce.pl</cp:lastModifiedBy>
  <cp:revision>27</cp:revision>
  <cp:lastPrinted>2022-04-22T07:17:00Z</cp:lastPrinted>
  <dcterms:created xsi:type="dcterms:W3CDTF">2022-05-18T11:39:00Z</dcterms:created>
  <dcterms:modified xsi:type="dcterms:W3CDTF">2025-03-18T15:51:00Z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